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A9" w:rsidRDefault="00832AA9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>ΤΜΗΜΑ ΟΡΓΑΝΩΣΗΣ ΚΑΙ ΔΙΟΙΚΗΣΗΣ ΕΠΙΧΕΙΡΗΣΕΩΝ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ΠΡΟΓΡΑΜΜΑ ΣΠΟΥΔΩΝ 20</w:t>
      </w:r>
      <w:r w:rsidR="00EE22CC">
        <w:rPr>
          <w:rFonts w:ascii="Arial" w:eastAsia="Times New Roman" w:hAnsi="Arial" w:cs="Arial"/>
          <w:b/>
          <w:sz w:val="18"/>
          <w:szCs w:val="18"/>
          <w:lang w:eastAsia="el-GR"/>
        </w:rPr>
        <w:t>2</w:t>
      </w:r>
      <w:r w:rsidR="009D6F93" w:rsidRPr="009D6F93">
        <w:rPr>
          <w:rFonts w:ascii="Arial" w:eastAsia="Times New Roman" w:hAnsi="Arial" w:cs="Arial"/>
          <w:b/>
          <w:sz w:val="18"/>
          <w:szCs w:val="18"/>
          <w:lang w:eastAsia="el-GR"/>
        </w:rPr>
        <w:t>3</w:t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-2</w:t>
      </w:r>
      <w:r w:rsidR="00281F55">
        <w:rPr>
          <w:rFonts w:ascii="Arial" w:eastAsia="Times New Roman" w:hAnsi="Arial" w:cs="Arial"/>
          <w:b/>
          <w:sz w:val="18"/>
          <w:szCs w:val="18"/>
          <w:lang w:eastAsia="el-GR"/>
        </w:rPr>
        <w:t>02</w:t>
      </w:r>
      <w:r w:rsidR="009D6F93" w:rsidRPr="009D6F93">
        <w:rPr>
          <w:rFonts w:ascii="Arial" w:eastAsia="Times New Roman" w:hAnsi="Arial" w:cs="Arial"/>
          <w:b/>
          <w:sz w:val="18"/>
          <w:szCs w:val="18"/>
          <w:lang w:eastAsia="el-GR"/>
        </w:rPr>
        <w:t>4</w:t>
      </w:r>
      <w:r w:rsidR="009745DA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ΑΦΟΡΑ ΜΟΝΟ τους εισακτέους έως το ακαδ. Έτος 2021-22</w:t>
      </w:r>
    </w:p>
    <w:tbl>
      <w:tblPr>
        <w:tblW w:w="1062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692"/>
        <w:gridCol w:w="720"/>
        <w:gridCol w:w="2700"/>
        <w:gridCol w:w="1620"/>
      </w:tblGrid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Α’ ΕΞΑΜΗΝΟ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Β’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2111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1A6A53" w:rsidP="009745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Εισαγωγή στις Επιχειρήσεις</w:t>
            </w:r>
            <w:r w:rsidRPr="001A6A5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Οικονομική  Επιχειρήσεων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Παπαλεξανδρής</w:t>
            </w:r>
          </w:p>
          <w:p w:rsid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EE22CC" w:rsidP="00EA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Θάνος</w:t>
            </w:r>
            <w:r w:rsidR="00EA1D8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(Μ-Ω)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DA" w:rsidRDefault="009745DA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Γενικές Αρχές Διοίκησης Επιχειρήσεων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DA" w:rsidRDefault="009745DA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Σαλαβού </w:t>
            </w:r>
          </w:p>
          <w:p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(Μ-Ω)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Μικροοικονομική 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3149F" w:rsidRDefault="00D161FC" w:rsidP="009745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3149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Ι.Πινόπουλος (Α-Λ)</w:t>
            </w:r>
          </w:p>
          <w:p w:rsidR="00D161FC" w:rsidRPr="0093149F" w:rsidRDefault="00D161FC" w:rsidP="00D161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3149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Ι.Πινόπουλος 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2212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Μακροοικονομική Θεωρία και Πολιτική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9A27D7" w:rsidRPr="009A27D7" w:rsidRDefault="00CC3D3B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Θ. Μπράτης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 </w:t>
            </w:r>
          </w:p>
          <w:p w:rsidR="009A27D7" w:rsidRPr="00A1097A" w:rsidRDefault="00CC3D3B" w:rsidP="003D62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Θ. Μπράτης </w:t>
            </w:r>
            <w:r w:rsidR="00A1097A"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2115</w:t>
            </w: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6C10C0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Γενικά Μαθηματικά για τη Διοίκηση</w:t>
            </w:r>
          </w:p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των Επιχειρήσεων</w:t>
            </w:r>
            <w:r w:rsidRPr="001A6A5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Ποσοτικές Μέθοδοι Ι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Λορεντζιάδης </w:t>
            </w:r>
          </w:p>
          <w:p w:rsidR="0076081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Λορεντζιάδης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2214</w:t>
            </w: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Υπολογιστικά Συστήματα και Σύγχρονες Τεχνολογικές Τάσεις</w:t>
            </w:r>
            <w:r w:rsidRPr="001A6A5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Στοιχεία Υπολογιστικών και Πληροφοριακών Συστημάτων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6081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Βεργινάδης</w:t>
            </w:r>
          </w:p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2117</w:t>
            </w: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Αστικό Δίκαιο (Αστικό Δίκαιο Ι)</w:t>
            </w:r>
          </w:p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Κ.Σαϊτάκης </w:t>
            </w:r>
          </w:p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2216</w:t>
            </w: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6C10C0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Στατιστική  </w:t>
            </w:r>
          </w:p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για τη Διοίκηση Επιχειρήσεων</w:t>
            </w:r>
            <w:r w:rsidRPr="001A6A5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Ποσοτικές Μέθοδοι ΙΙ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Default="00760817" w:rsidP="0076081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Λορεντζιάδης </w:t>
            </w:r>
          </w:p>
          <w:p w:rsidR="00760817" w:rsidRPr="0033357B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 (Μ-Ω)</w:t>
            </w: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76081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760817" w:rsidRPr="0076081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6081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2315</w:t>
            </w:r>
          </w:p>
          <w:p w:rsidR="00760817" w:rsidRPr="0076081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6081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760817" w:rsidRDefault="00760817" w:rsidP="0076081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  <w:p w:rsidR="00760817" w:rsidRPr="00760817" w:rsidRDefault="00760817" w:rsidP="0076081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760817">
              <w:rPr>
                <w:rFonts w:eastAsia="Times New Roman" w:cs="Arial"/>
                <w:sz w:val="18"/>
                <w:szCs w:val="18"/>
                <w:lang w:eastAsia="el-GR"/>
              </w:rPr>
              <w:t>Μάρκετινγκ Ι (Αρχές Μάρκετινγκ)</w:t>
            </w:r>
          </w:p>
          <w:p w:rsidR="00760817" w:rsidRPr="00760817" w:rsidRDefault="00760817" w:rsidP="0076081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760817" w:rsidRDefault="00760817" w:rsidP="00760817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760817">
              <w:rPr>
                <w:rFonts w:eastAsia="Times New Roman" w:cs="Arial"/>
                <w:sz w:val="18"/>
                <w:szCs w:val="18"/>
                <w:lang w:eastAsia="el-GR"/>
              </w:rPr>
              <w:t>Π. Σ</w:t>
            </w:r>
            <w:r>
              <w:rPr>
                <w:rFonts w:eastAsia="Times New Roman" w:cs="Arial"/>
                <w:sz w:val="18"/>
                <w:szCs w:val="18"/>
                <w:lang w:eastAsia="el-GR"/>
              </w:rPr>
              <w:t>αραντόπουλος (Α-Λ) (Μ-Ω)</w:t>
            </w: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2135-1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 –Βασικά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Φ. Καραμητρόγλου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2230-1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ΙΙ –Βασικά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Α. Ροθώνη</w:t>
            </w: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60817" w:rsidRPr="00DE06A0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2137-1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 –Βασικά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DE06A0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ΔΕΝ ΘΑ ΔΙΔΑΧΘΕΙ ΦΕΤΟΣ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60817" w:rsidRPr="00DE06A0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2232-1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ΙΙ –Βασικά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2139-1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Γερμανική Γλώσσα Ι –Βασικά Επιχειρησιακά Γερμανικά: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2234-1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Γερμανική Γλώσσα ΙΙ –Βασικά Επιχειρ/κά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 xml:space="preserve">Ξένη Γλώσσα: * </w:t>
            </w:r>
          </w:p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(εισακτέοι πριν το 2006)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 xml:space="preserve">Ξένη Γλώσσα: * </w:t>
            </w:r>
          </w:p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(εισακτέοι πριν το 2006)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21</w:t>
            </w: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val="en-US" w:eastAsia="el-GR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Αγγλική Γλώσσα Ι –Βασικά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Φ. Καραμητρόγλου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2230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Αγγλική Γλώσσα ΙΙ –Βασικά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F71684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Α. Ροθώνη</w:t>
            </w: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760817" w:rsidRPr="00DE06A0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2137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Γαλλική Γλώσσα Ι –Βασικά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760817" w:rsidRPr="00DE06A0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2232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Γαλλική Γλώσσα ΙΙ –Βασικά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2139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Γερμανική Γλώσσα Ι –Βασικά Επιχειρησιακά Γερμανικά: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2234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Γερμανική Γλώσσα ΙΙ –Βασικά Επιχειρ/κά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Ι. Ζήκου</w:t>
            </w: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Γ’ ΕΞΑΜΗΝΟ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2311</w:t>
            </w: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Αρχές Χρηματοοικονομικής Λογιστικής</w:t>
            </w: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(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σαγωγή στη Χρηματ/κή Λογιστική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Ι)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162BC4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62BC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Δεδούλης (Α-Λ)</w:t>
            </w:r>
          </w:p>
          <w:p w:rsidR="00760817" w:rsidRPr="00162BC4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62BC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Καραμάνης(Μ-Ω)</w:t>
            </w:r>
          </w:p>
          <w:p w:rsidR="00760817" w:rsidRPr="00162BC4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62BC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162BC4" w:rsidRPr="00162BC4" w:rsidRDefault="00162BC4" w:rsidP="00162B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r w:rsidRPr="00162BC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</w:t>
            </w:r>
            <w:r w:rsidRPr="00162BC4"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  <w:t>ροντιστήρια:</w:t>
            </w:r>
          </w:p>
          <w:p w:rsidR="00162BC4" w:rsidRPr="00162BC4" w:rsidRDefault="00162BC4" w:rsidP="00162BC4">
            <w:pPr>
              <w:spacing w:after="0" w:line="240" w:lineRule="auto"/>
              <w:jc w:val="both"/>
              <w:rPr>
                <w:ins w:id="0" w:author="Yiannis Verginadis" w:date="2023-10-22T16:52:00Z"/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ins w:id="1" w:author="Yiannis Verginadis" w:date="2023-10-22T16:52:00Z">
              <w:r w:rsidRPr="00162BC4">
                <w:rPr>
                  <w:rFonts w:ascii="Arial" w:eastAsia="Times New Roman" w:hAnsi="Arial" w:cs="Arial"/>
                  <w:sz w:val="16"/>
                  <w:szCs w:val="16"/>
                  <w:lang w:eastAsia="el-GR"/>
                </w:rPr>
                <w:t>Σ. Βεροιοπούλου</w:t>
              </w:r>
            </w:ins>
          </w:p>
          <w:p w:rsidR="00162BC4" w:rsidRPr="00162BC4" w:rsidRDefault="00162BC4" w:rsidP="00162B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62BC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</w:t>
            </w:r>
            <w:r w:rsidRPr="00162BC4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I</w:t>
            </w:r>
            <w:ins w:id="2" w:author="Yiannis Verginadis" w:date="2023-10-22T16:52:00Z">
              <w:r w:rsidRPr="00162BC4">
                <w:rPr>
                  <w:rFonts w:ascii="Arial" w:eastAsia="Times New Roman" w:hAnsi="Arial" w:cs="Arial"/>
                  <w:sz w:val="16"/>
                  <w:szCs w:val="16"/>
                  <w:lang w:eastAsia="el-GR"/>
                </w:rPr>
                <w:t xml:space="preserve">) </w:t>
              </w:r>
            </w:ins>
            <w:r w:rsidRPr="00162BC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, </w:t>
            </w:r>
          </w:p>
          <w:p w:rsidR="00162BC4" w:rsidRPr="00162BC4" w:rsidRDefault="00162BC4" w:rsidP="00162B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62BC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</w:t>
            </w:r>
            <w:ins w:id="3" w:author="Yiannis Verginadis" w:date="2023-10-22T16:52:00Z">
              <w:r w:rsidRPr="00162BC4">
                <w:rPr>
                  <w:rFonts w:ascii="Arial" w:eastAsia="Times New Roman" w:hAnsi="Arial" w:cs="Arial"/>
                  <w:sz w:val="16"/>
                  <w:szCs w:val="16"/>
                  <w:lang w:eastAsia="el-GR"/>
                </w:rPr>
                <w:t>. Κασοτάκη</w:t>
              </w:r>
            </w:ins>
          </w:p>
          <w:p w:rsidR="00162BC4" w:rsidRPr="00162BC4" w:rsidRDefault="00162BC4" w:rsidP="00162BC4">
            <w:pPr>
              <w:spacing w:after="0" w:line="240" w:lineRule="auto"/>
              <w:jc w:val="both"/>
              <w:rPr>
                <w:ins w:id="4" w:author="Yiannis Verginadis" w:date="2023-10-22T16:52:00Z"/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ins w:id="5" w:author="Yiannis Verginadis" w:date="2023-10-22T16:52:00Z">
              <w:r w:rsidRPr="00162BC4">
                <w:rPr>
                  <w:rFonts w:ascii="Arial" w:eastAsia="Times New Roman" w:hAnsi="Arial" w:cs="Arial"/>
                  <w:sz w:val="16"/>
                  <w:szCs w:val="16"/>
                  <w:lang w:eastAsia="el-GR"/>
                </w:rPr>
                <w:t>(Κ-Ο)</w:t>
              </w:r>
            </w:ins>
          </w:p>
          <w:p w:rsidR="00760817" w:rsidRPr="00162BC4" w:rsidRDefault="00162BC4" w:rsidP="00162B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62BC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 (</w:t>
            </w:r>
            <w:ins w:id="6" w:author="Yiannis Verginadis" w:date="2023-10-22T16:52:00Z">
              <w:r w:rsidRPr="00162BC4">
                <w:rPr>
                  <w:rFonts w:ascii="Arial" w:eastAsia="Times New Roman" w:hAnsi="Arial" w:cs="Arial"/>
                  <w:sz w:val="16"/>
                  <w:szCs w:val="16"/>
                  <w:lang w:eastAsia="el-GR"/>
                </w:rPr>
                <w:t>Π-Ω)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2410</w:t>
            </w: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Χρηματ/κή Λογιστική</w:t>
            </w: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Προχωρημένη</w:t>
            </w:r>
          </w:p>
          <w:p w:rsidR="00760817" w:rsidRPr="009A27D7" w:rsidRDefault="00760817" w:rsidP="0076081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Χρηματ/κή Λογιστική Λογιστική Ι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I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CF7802" w:rsidRDefault="00760817" w:rsidP="0076081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F780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Εμμ. Δεδούλης (Α-Λ)</w:t>
            </w:r>
          </w:p>
          <w:p w:rsidR="00760817" w:rsidRPr="009A27D7" w:rsidRDefault="00760817" w:rsidP="0076081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Καραμάνης</w:t>
            </w:r>
            <w:r w:rsidRPr="00CF780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76081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162BC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Βερροιοπούλου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760817" w:rsidRPr="009A27D7" w:rsidRDefault="00162BC4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Κασοτάκη </w:t>
            </w:r>
            <w:r w:rsidR="0076081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76081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</w:t>
            </w:r>
            <w:r w:rsidR="0076081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-Ω)</w:t>
            </w: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2313</w:t>
            </w: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A6A5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Οικονομετρία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(Ποσοτικές Μέθοδοι ΙΙΙ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162BC4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62BC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Θ. Μπράτης</w:t>
            </w:r>
          </w:p>
          <w:p w:rsidR="00760817" w:rsidRPr="00162BC4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62BC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760817" w:rsidRPr="00162BC4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62BC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Θ. Μπράτης</w:t>
            </w:r>
          </w:p>
          <w:p w:rsidR="00760817" w:rsidRPr="00162BC4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  <w:r w:rsidRPr="00162BC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2412</w:t>
            </w: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Θεσμικά Θέματα Οργάνωσης των Επιχειρήσεων</w:t>
            </w: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Εμπορικό Δίκαιο ΙΙ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Χ. Ταρνανίδου(Α-Λ)</w:t>
            </w:r>
          </w:p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Αθ. Κουλορίδας </w:t>
            </w:r>
          </w:p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843A3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magenta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843A3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magenta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843A3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highlight w:val="magenta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2414</w:t>
            </w: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Συμπεριφορά Καταναλωτή</w:t>
            </w: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Μάρκετινγκ ΙΙ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Χατζοπούλου</w:t>
            </w:r>
          </w:p>
          <w:p w:rsidR="00760817" w:rsidRPr="009A27D7" w:rsidRDefault="00760817" w:rsidP="00162B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</w:t>
            </w:r>
            <w:r w:rsidR="00162BC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  <w:r w:rsidR="00162BC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2317</w:t>
            </w: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Μάνατζμεντ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Οργάνωση και Διοίκηση Επιχ/σεων Ι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32AA9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  <w:p w:rsidR="00760817" w:rsidRPr="00832AA9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Μανωλόπουλος</w:t>
            </w:r>
          </w:p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2416</w:t>
            </w: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Χρηματοδοτική Διοίκηση Ι </w:t>
            </w:r>
          </w:p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(Χρηματοδοτική Διοίκηση)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Εντεταλμένος Διδάσκων (Α-Λ)</w:t>
            </w:r>
          </w:p>
          <w:p w:rsidR="00760817" w:rsidRPr="00DE06A0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Α. Δράκος (Μ-Ω)</w:t>
            </w:r>
          </w:p>
          <w:p w:rsidR="00760817" w:rsidRPr="00DE06A0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2319</w:t>
            </w: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6C10C0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Ρυθμίσεις  </w:t>
            </w:r>
          </w:p>
          <w:p w:rsidR="00760817" w:rsidRPr="006C10C0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Εμπορικών και Οικονομικών</w:t>
            </w:r>
          </w:p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Συναλλαγών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(Εμπορικό Δίκαιο Ι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Χ. Ταρνανίδου (Α-Λ)</w:t>
            </w:r>
          </w:p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Αθ. Κουλορίδας </w:t>
            </w:r>
          </w:p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2418</w:t>
            </w: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Μικροοικονομική ΙΙ</w:t>
            </w:r>
          </w:p>
          <w:p w:rsidR="0076081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C4CB1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C4C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Ι.Πινόπουλος (Α-Λ)</w:t>
            </w:r>
          </w:p>
          <w:p w:rsidR="00760817" w:rsidRPr="00BB086D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9C4C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Ι.Πινόπουλος (Μ-Ω)</w:t>
            </w: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2331</w:t>
            </w:r>
          </w:p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Πληροφοριακά Συστήματα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για τη Διοίκηση των Επιχειρήσεων (Πληροφοριακά Συστήματα)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Καρδαράς</w:t>
            </w:r>
          </w:p>
          <w:p w:rsidR="00760817" w:rsidRPr="009A27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9A27D7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60817" w:rsidRPr="0080053D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2391-1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ΙΙΙ – Ενδιάμεσα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60817" w:rsidRPr="0080053D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Φ. Καραμητρόγλου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60817" w:rsidRPr="0080053D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</w:t>
            </w:r>
            <w:r w:rsidRPr="0080053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30</w:t>
            </w: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 ΙV – Ενδιάμεσα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760817" w:rsidRPr="0080053D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Καραγκούνη</w:t>
            </w: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60817" w:rsidRPr="00DE06A0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2393-1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ΙΙΙ – Ενδιάμεσα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60817" w:rsidRPr="00DE06A0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2432-1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 ΙV – Ενδιάμεσα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60817" w:rsidRPr="0080053D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2395-1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Γερμανική Γλώσσα ΙΙΙ – Ενδιάμεσα Επιχειρησιακά Γερμανικά: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60817" w:rsidRPr="0080053D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60817" w:rsidRPr="0080053D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2434-1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Γερμανική Γλώσσα ΙV – Ενδιάμεσα Επιχειρ/κά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760817" w:rsidRPr="0080053D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Ξένη Γλώσσα: *</w:t>
            </w:r>
          </w:p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(εισακτέοι πριν το 2006)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Ξένη Γλώσσα: *</w:t>
            </w:r>
          </w:p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(εισακτέοι πριν το 2006)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760817" w:rsidRPr="0080053D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2391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Αγγλική Γλώσσα ΙΙΙ – Ενδιάμεσα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Φ. Καραμητρόγλου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2430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Αγγλική Γλώσσα  ΙV – Ενδιάμεσα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Καραγκούνη</w:t>
            </w:r>
          </w:p>
        </w:tc>
      </w:tr>
      <w:tr w:rsidR="00760817" w:rsidRPr="00DE06A0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760817" w:rsidRPr="00DE06A0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2393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Γαλλική Γλώσσα ΙΙΙ – Ενδιάμεσα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760817" w:rsidRPr="00DE06A0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2432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Γαλλική Γλώσσα ΙV – Ενδιάμεσα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DE06A0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</w:tr>
      <w:tr w:rsidR="0076081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760817" w:rsidRPr="0080053D" w:rsidRDefault="00760817" w:rsidP="007608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2395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Γερμανική Γλώσσα ΙΙΙ – Ενδιάμεσα Επιχειρησιακά Γερμανικά: Μέρος Α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2434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Γερμανική Γλώσσα ΙV – Ενδιάμεσα Επιχ/κά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760817" w:rsidRPr="0080053D" w:rsidRDefault="00760817" w:rsidP="0076081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Ι. Ζήκου</w:t>
            </w: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b/>
          <w:sz w:val="18"/>
          <w:szCs w:val="18"/>
          <w:lang w:eastAsia="el-GR"/>
        </w:rPr>
        <w:t xml:space="preserve">* </w:t>
      </w:r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>Η Ξένη Γλώσσα Ι-Ι</w:t>
      </w:r>
      <w:r w:rsidRPr="001E4FC0">
        <w:rPr>
          <w:rFonts w:ascii="Myriad Pro" w:eastAsia="Arial Unicode MS" w:hAnsi="Myriad Pro" w:cs="Times New Roman"/>
          <w:b/>
          <w:sz w:val="18"/>
          <w:szCs w:val="18"/>
          <w:lang w:val="en-US" w:eastAsia="el-GR"/>
        </w:rPr>
        <w:t>V</w:t>
      </w:r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 xml:space="preserve"> είναι επιλογής και δεν προσμετράται στο βαθμό πτυχίου, Υ = ΥΠΟΧΡΕΩΤΙΚΟ</w:t>
      </w: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ΕΠΙΧΕΙΡΗΣΕΩΝ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08"/>
        <w:gridCol w:w="2772"/>
        <w:gridCol w:w="1620"/>
        <w:gridCol w:w="900"/>
        <w:gridCol w:w="2880"/>
        <w:gridCol w:w="1440"/>
      </w:tblGrid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(Ειδικά Θέματα Χρηματοδοτικής Διοίκησης)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D81FA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Γ. Μωράτης</w:t>
            </w:r>
            <w:r w:rsidR="00EA1D85"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</w:t>
            </w:r>
            <w:r w:rsidR="009A27D7" w:rsidRPr="00F01CF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D161FC" w:rsidP="00F01C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Βασιλειάδης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E520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E520D7" w:rsidP="00E520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Επιχειρησιακή Στρατηγική</w:t>
            </w:r>
            <w:r w:rsidRPr="0094170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(Επιχειρησιακή Πολιτική και Στρατηγική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Ι. Θάνος</w:t>
            </w:r>
          </w:p>
          <w:p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9C6B04" w:rsidRPr="009A27D7" w:rsidRDefault="009C6B04" w:rsidP="009C6B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C6B04" w:rsidRPr="009A27D7" w:rsidRDefault="00CC12B0" w:rsidP="00CC12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Ανθρωπίνων Πόρων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0F" w:rsidRDefault="005A170F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C7044" w:rsidRPr="005E2BF6" w:rsidRDefault="00EA1D85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Η. Καπουτσής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C6B04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C6B0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D161FC" w:rsidRDefault="00D161F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</w:p>
          <w:p w:rsidR="009A27D7" w:rsidRPr="009A27D7" w:rsidRDefault="00D161F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Α-Λ) - (Μ-Ω)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Κ.Κόχυλα(Α-Λ)– Μ.Κωλέτση(Μ-Ω)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2614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Συγκρούσεων και Διαπραγματεύσεις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111FE1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  <w:p w:rsidR="00111FE1" w:rsidRPr="00111FE1" w:rsidRDefault="00111FE1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Η. Καπουτσής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51" w:rsidRDefault="00AC7351" w:rsidP="009A27D7">
            <w:pPr>
              <w:spacing w:after="0" w:line="240" w:lineRule="auto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AC735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 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Φ. Καραμητρόγλου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E06A0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DE06A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E06A0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DE06A0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DE06A0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E06A0" w:rsidRDefault="00D843A3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DE06A0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ΔΕΝ ΘΑ ΔΙΔΑΧΘΕΙ ΦΕΤΟΣ</w:t>
            </w:r>
          </w:p>
          <w:p w:rsidR="009A27D7" w:rsidRPr="00DE06A0" w:rsidRDefault="009A27D7" w:rsidP="00D161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E06A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DE06A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E06A0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DE06A0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</w:t>
            </w:r>
            <w:r w:rsidRPr="00DE06A0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E06A0" w:rsidRDefault="00D843A3" w:rsidP="00D161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4C33F1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9A27D7" w:rsidRDefault="004C33F1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8121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9A27D7" w:rsidRDefault="004C33F1" w:rsidP="0086078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Έργων και Προγραμμάτων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D161FC" w:rsidRDefault="004C33F1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Ανδρουτσόπουλος </w:t>
            </w:r>
          </w:p>
          <w:p w:rsidR="00D161FC" w:rsidRDefault="00D161FC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Ζήσης</w:t>
            </w:r>
          </w:p>
          <w:p w:rsidR="004C33F1" w:rsidRPr="009A27D7" w:rsidRDefault="004C33F1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l-GR"/>
              </w:rPr>
            </w:pPr>
          </w:p>
          <w:p w:rsidR="004C33F1" w:rsidRPr="00C9035F" w:rsidRDefault="004C33F1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hAnsi="Arial" w:cs="Arial"/>
                <w:sz w:val="16"/>
                <w:szCs w:val="16"/>
              </w:rPr>
              <w:t>2420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8607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8607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Οργανωσιακή Συμπεριφορά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και Ηγεσία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4C33F1" w:rsidRPr="007C7044" w:rsidRDefault="004C33F1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Η. Καπουτσής</w:t>
            </w:r>
          </w:p>
        </w:tc>
      </w:tr>
      <w:tr w:rsidR="004C33F1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2B6CC1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Χ. Ταρνανίδου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2622</w:t>
            </w: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Επενδύσεων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7E5CFA" w:rsidRPr="00C9035F" w:rsidRDefault="00D161FC" w:rsidP="007E5C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Δράκος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7E5CFA"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4C33F1" w:rsidRPr="00C9035F" w:rsidRDefault="004C33F1" w:rsidP="007E5C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4C33F1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2509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Παραγωγής και Υπηρεσιών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512C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2630</w:t>
            </w: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074B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Έρευνα</w:t>
            </w:r>
            <w:r w:rsidR="00074BDB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 </w:t>
            </w:r>
            <w:r w:rsidR="00074BD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και Μετρικές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Μάρκετινγκ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74BDB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r w:rsidR="00074BD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:rsidR="004C33F1" w:rsidRPr="00C9035F" w:rsidRDefault="00074BDB" w:rsidP="00074B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74BD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 (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Μ-Ω</w:t>
            </w:r>
            <w:r w:rsidRPr="00074BD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</w:tr>
      <w:tr w:rsidR="004C33F1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9A27D7" w:rsidRDefault="00983A2B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Χαλέβας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Εφοδιαστικής Αλυσίδας</w:t>
            </w:r>
          </w:p>
          <w:p w:rsidR="004C33F1" w:rsidRPr="00C9035F" w:rsidRDefault="004C33F1" w:rsidP="00C3144A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Logistics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) – Ε 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2B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Μανιάτης</w:t>
            </w:r>
          </w:p>
        </w:tc>
      </w:tr>
      <w:tr w:rsidR="004C33F1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2B6CC1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Σχεδιασμός και Ανάπτυξη Προϊόντων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Σόντερκβιστ</w:t>
            </w:r>
          </w:p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</w:tbl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ΕΠΙΧΕΙΡΗΣΕΩΝ</w:t>
      </w:r>
    </w:p>
    <w:tbl>
      <w:tblPr>
        <w:tblpPr w:leftFromText="180" w:rightFromText="180" w:vertAnchor="text" w:horzAnchor="margin" w:tblpXSpec="center" w:tblpY="117"/>
        <w:tblW w:w="10800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77"/>
        <w:gridCol w:w="835"/>
        <w:gridCol w:w="2880"/>
        <w:gridCol w:w="1620"/>
      </w:tblGrid>
      <w:tr w:rsidR="000A722F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9A27D7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0A722F" w:rsidRPr="009A27D7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0A722F" w:rsidRPr="009A27D7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9A27D7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A722F" w:rsidRPr="009A27D7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9A27D7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0A722F" w:rsidRPr="009A27D7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9A27D7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0A722F" w:rsidRPr="009A27D7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0A722F" w:rsidRPr="009A27D7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9A27D7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A722F" w:rsidRPr="009A27D7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9A27D7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A722F" w:rsidRPr="009A27D7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0A722F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0A722F" w:rsidRPr="00C9035F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0A722F" w:rsidRPr="00C9035F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A722F" w:rsidRPr="003D6275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Κ.Καραμάνης(Α-Λ)</w:t>
            </w:r>
          </w:p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Δεδούλης(Μ-Ω)</w:t>
            </w:r>
          </w:p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</w:p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A722F" w:rsidRPr="00C9035F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2717</w:t>
            </w:r>
          </w:p>
          <w:p w:rsidR="000A722F" w:rsidRPr="00C9035F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Επιχειρηματικότητα</w:t>
            </w:r>
          </w:p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A722F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A722F" w:rsidRPr="00C9035F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2812</w:t>
            </w:r>
          </w:p>
          <w:p w:rsidR="000A722F" w:rsidRPr="00C9035F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A722F" w:rsidRPr="00C9035F" w:rsidRDefault="000A722F" w:rsidP="000A722F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Θέματα Επιχειρησιακής Στρατηγικής</w:t>
            </w:r>
            <w:r w:rsidRPr="00F01CF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Θέματα Επιχειρησιακής Πολιτικής και Στρατηγικής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</w:p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A722F" w:rsidRPr="00C9035F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2539</w:t>
            </w:r>
          </w:p>
          <w:p w:rsidR="000A722F" w:rsidRPr="00C9035F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Υ.Κ.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ιοίκηση Διεθνών Επιχειρήσεων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Μανωλόπουλος</w:t>
            </w:r>
          </w:p>
        </w:tc>
      </w:tr>
      <w:tr w:rsidR="000A722F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A722F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A722F" w:rsidRPr="00C9035F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Λήψη Επιχειρηματικών Αποφάσεων</w:t>
            </w:r>
          </w:p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A722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Παπαλεξανδρής</w:t>
            </w:r>
          </w:p>
          <w:p w:rsidR="000A722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Καλοκάσης</w:t>
            </w:r>
          </w:p>
          <w:p w:rsidR="000A722F" w:rsidRPr="007C7044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A722F" w:rsidRPr="00C9035F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DE06A0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A722F" w:rsidRPr="00DE06A0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Μέτρηση και Διοίκηση της Απόδοσης των Επιχειρήσεων</w:t>
            </w: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(Διοίκηση Απόδοσης)</w:t>
            </w:r>
          </w:p>
          <w:p w:rsidR="000A722F" w:rsidRPr="00DE06A0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Α.Παπαλεξανδρής</w:t>
            </w:r>
          </w:p>
        </w:tc>
      </w:tr>
      <w:tr w:rsidR="000A722F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A722F" w:rsidRPr="00C9035F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l-GR"/>
              </w:rPr>
            </w:pPr>
            <w:r w:rsidRPr="0043230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ΙΙΙ - Ε</w:t>
            </w:r>
          </w:p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Ηλεκτρονικό Επιχειρείν</w:t>
            </w:r>
          </w:p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7C7044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Βρεχόπουλος</w:t>
            </w:r>
          </w:p>
        </w:tc>
      </w:tr>
      <w:tr w:rsidR="000A722F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A722F" w:rsidRPr="00C9035F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1E4FC0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Παίγνια Επιχειρηματικής Στρατηγικής (Games of Strategy)</w:t>
            </w:r>
          </w:p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2B6CC1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Πωλήσεων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Σταθακόπουλος Τμήμα Μ&amp;Ε</w:t>
            </w:r>
          </w:p>
        </w:tc>
      </w:tr>
      <w:tr w:rsidR="000A722F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3144A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</w:t>
            </w:r>
          </w:p>
          <w:p w:rsidR="000A722F" w:rsidRPr="001E4FC0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Επιχειρησιακών Πόρων- Ε</w:t>
            </w:r>
            <w:r w:rsidRPr="00C9035F">
              <w:rPr>
                <w:rFonts w:ascii="Arial" w:eastAsia="Times New Roman" w:hAnsi="Arial" w:cs="Arial"/>
                <w:szCs w:val="16"/>
                <w:lang w:eastAsia="el-GR"/>
              </w:rPr>
              <w:tab/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740FFE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Ιωάννου</w:t>
            </w:r>
          </w:p>
          <w:p w:rsidR="000A722F" w:rsidRPr="001E4FC0" w:rsidRDefault="000A722F" w:rsidP="000A722F">
            <w:pPr>
              <w:spacing w:after="0" w:line="240" w:lineRule="auto"/>
              <w:ind w:left="-92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3144A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A722F" w:rsidRPr="00C3144A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5428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Ηγεσία και Ανάπτυξη Προσωπικών Δεξιοτήτων – Ε</w:t>
            </w:r>
          </w:p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Λ.</w:t>
            </w:r>
          </w:p>
          <w:p w:rsidR="000A722F" w:rsidRPr="00C9035F" w:rsidRDefault="000A722F" w:rsidP="000A722F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Παναγιωτοπού-</w:t>
            </w:r>
          </w:p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Λου</w:t>
            </w:r>
          </w:p>
          <w:p w:rsidR="000A722F" w:rsidRPr="00C9035F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Μ&amp;Ε</w:t>
            </w:r>
          </w:p>
        </w:tc>
      </w:tr>
      <w:tr w:rsidR="000A722F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9C6B04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A722F" w:rsidRPr="002B6CC1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9A27D7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Χρηματοδοτικών Εργαλείων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9A27D7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Σιουγλέ</w:t>
            </w:r>
          </w:p>
          <w:p w:rsidR="000A722F" w:rsidRPr="00740FFE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3144A" w:rsidRDefault="000A722F" w:rsidP="000A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F" w:rsidRPr="00C9035F" w:rsidRDefault="000A722F" w:rsidP="000A72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3D6275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ΠΛΗΡΟΦΟΡΙΑΚΩΝ ΣΥΣΤΗΜΑΤΩΝ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ΕΠΙΛΟΓΕΣ ΚΑΤΕΥΘΥΝΣΗΣ: ΕΛΑΧΙΣΤΟΣ ΑΡΙΘΜΟΣ ΧΕΙΜ ΚΑΙ ΕΑΡΙΝΩΝ 5 </w:t>
      </w:r>
    </w:p>
    <w:tbl>
      <w:tblPr>
        <w:tblW w:w="1062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08"/>
        <w:gridCol w:w="2772"/>
        <w:gridCol w:w="1620"/>
        <w:gridCol w:w="900"/>
        <w:gridCol w:w="2425"/>
        <w:gridCol w:w="1895"/>
      </w:tblGrid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 (Ειδικά Θέματα Χρηματοδοτικής Διοίκησης)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F01CFF" w:rsidRPr="00F01CFF" w:rsidRDefault="00F01CFF" w:rsidP="00F01CFF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Γ. Μωράτης (Α-Λ)</w:t>
            </w:r>
          </w:p>
          <w:p w:rsidR="009A27D7" w:rsidRPr="009A27D7" w:rsidRDefault="00E60281" w:rsidP="00F01C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Βασιλειάδης</w:t>
            </w:r>
            <w:r w:rsidR="00F01CFF"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41707" w:rsidP="00E520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Επιχειρησιακή Στρατηγική</w:t>
            </w:r>
            <w:r w:rsidRPr="0094170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(Επιχειρησιακή Πολιτική και Στρατηγική</w:t>
            </w:r>
            <w:r w:rsidR="00E520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83B7B" w:rsidRPr="009A27D7" w:rsidRDefault="009A27D7" w:rsidP="00C83B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Ι. Θάνος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EA001C" w:rsidRPr="009A27D7" w:rsidRDefault="00EA001C" w:rsidP="00EA00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CC12B0" w:rsidP="00EA00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12B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</w:pPr>
          </w:p>
          <w:p w:rsidR="009A27D7" w:rsidRPr="007063A0" w:rsidRDefault="00EE22CC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7063A0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2531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ΥΚ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E06A0" w:rsidRDefault="009A27D7" w:rsidP="009A27D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EE22CC" w:rsidRPr="00DE06A0" w:rsidRDefault="00F01CFF" w:rsidP="00EE22CC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DE06A0"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  <w:t>Υπολογιστική Νέφους και Τεχνολογίες Ιστού</w:t>
            </w:r>
            <w:r w:rsidRPr="00DE06A0"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  <w:t xml:space="preserve"> (</w:t>
            </w:r>
            <w:r w:rsidR="009A27D7" w:rsidRPr="00DE06A0"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  <w:t>Π</w:t>
            </w:r>
            <w:r w:rsidR="00941707" w:rsidRPr="00DE06A0"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  <w:t>ληροφοριακά Συστήματα Διοίκησης)</w:t>
            </w:r>
          </w:p>
          <w:p w:rsidR="009A27D7" w:rsidRPr="00DE06A0" w:rsidRDefault="009A27D7" w:rsidP="009A27D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EE22C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Βεργινάδης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EE22CC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E22C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81" w:rsidRDefault="00E60281" w:rsidP="00F43A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</w:p>
          <w:p w:rsidR="00F43A95" w:rsidRDefault="00F43A95" w:rsidP="00F43A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Κ.Κόχυλα(Α-Λ)– Μ.Κωλέτση(Μ-Ω)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2533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E06A0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DE06A0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Επιχειρηματική Πληροφορική και Βάσεις Δεδομένων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A27D7" w:rsidRDefault="00EE22C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Βεργινάδης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2616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Μεθοδολογίες Σχεδίασης και Ανάπτυξης Πληροφοριακών Συστημάτων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Ξ. Μαμάκου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D81F64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Ι-Επιχειρησιακή Ορολογία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Φ. Καραμητρόγλου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E06A0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DE06A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2131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E06A0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DE06A0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  <w:p w:rsidR="009A27D7" w:rsidRPr="00DE06A0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E06A0" w:rsidRDefault="00D843A3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E06A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DE06A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E06A0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DE06A0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DE06A0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DE06A0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E06A0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DE06A0" w:rsidRDefault="00D843A3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2133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C6B04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C6B04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8121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Έργων και Προγραμμάτων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Ανδρουτσόπουλος</w:t>
            </w:r>
          </w:p>
          <w:p w:rsidR="00E60281" w:rsidRPr="009A27D7" w:rsidRDefault="00E6028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Ζήσης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Στρατηγικό Ηλεκτρονικό Μάρκετινγκ – Ε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C6B04" w:rsidRPr="009A27D7" w:rsidRDefault="00C6590D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170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Σαραντόπουλος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</w:tr>
      <w:tr w:rsidR="00D61F0B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2B6CC1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3751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C3639C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3639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Αξιολόγηση Επενδύσεων με Εφαρμογές στην Πληροφορική -Ε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C3639C" w:rsidRDefault="00E60281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3639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D61F0B" w:rsidRPr="002B6CC1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8152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Ψηφιακού Περιεχομένου και Επικοινωνίας Ανθρώπου –Υπολογιστή – </w:t>
            </w:r>
          </w:p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DE06A0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60281" w:rsidRPr="00DE06A0" w:rsidRDefault="00E60281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Εντεταλμένος Διδάσκων </w:t>
            </w:r>
          </w:p>
          <w:p w:rsidR="00D61F0B" w:rsidRPr="00DE06A0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  <w:tr w:rsidR="00D61F0B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2B6CC1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3125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στον Προγραμματισμό Υπολογιστών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F834B1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Δημάκης</w:t>
            </w:r>
          </w:p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2B6CC1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8106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Προγραμματισμός Ι - 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Λεκάκος</w:t>
            </w:r>
          </w:p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  <w:tr w:rsidR="00D61F0B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F834B1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7116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F834B1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Λογιστικά</w:t>
            </w:r>
            <w:r w:rsidR="0094170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Πληροφοριακά Συστήματα μέσω Διαδικτύου</w:t>
            </w:r>
          </w:p>
          <w:p w:rsidR="00D61F0B" w:rsidRPr="00F834B1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Ο. Βλησμάς</w:t>
            </w:r>
          </w:p>
          <w:p w:rsidR="00D61F0B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ΛΟ.ΧΡΗ.</w:t>
            </w:r>
          </w:p>
          <w:p w:rsidR="00D61F0B" w:rsidRPr="00C9035F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Εργαστήρια Μ. Κωλέτση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2B6CC1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3543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 και Ανάλυσης Δεδομένων (Σχεδιασμός Βάσεων Δεδομένων) - 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Κωτίδης</w:t>
            </w:r>
          </w:p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</w:tr>
      <w:tr w:rsidR="00D61F0B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983A2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33357B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:rsidR="00D61F0B" w:rsidRPr="0033357B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33357B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D61F0B" w:rsidRPr="0033357B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Χαλέβας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2B6CC1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3222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Προγραμματισμός Υπολογιστών με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Java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81" w:rsidRDefault="00E60281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Χ. Κούτσικας,</w:t>
            </w:r>
          </w:p>
          <w:p w:rsidR="00E60281" w:rsidRDefault="00E60281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Εντεταλμένος Διδάσκων</w:t>
            </w:r>
          </w:p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</w:tr>
      <w:tr w:rsidR="00D61F0B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D61F0B" w:rsidRPr="009A27D7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– Ε</w:t>
            </w:r>
          </w:p>
          <w:p w:rsidR="00D61F0B" w:rsidRPr="009A27D7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D61F0B" w:rsidRPr="009A27D7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Χ. Ταρνανίδου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3D6275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3662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DE06A0" w:rsidRDefault="00E60281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Κυβερνοασφάλεια (πρώην </w:t>
            </w:r>
            <w:r w:rsidR="00D61F0B"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Ασφάλεια Πληροφοριακών Συστημάτων</w:t>
            </w: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  <w:r w:rsidR="00D61F0B"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3D6275" w:rsidRDefault="00E60281" w:rsidP="00E602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Εντεταλμένος </w:t>
            </w:r>
            <w:r w:rsidR="00D61F0B" w:rsidRPr="0094170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</w:t>
            </w:r>
            <w:r w:rsidR="00487FE3" w:rsidRPr="0094170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ιδάσκων </w:t>
            </w:r>
            <w:r w:rsidR="00D61F0B"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ΠΛΗΡΟΦΟΡΙΑΚΩΝ ΣΥΣΤΗΜΑΤΩΝ</w:t>
      </w: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tbl>
      <w:tblPr>
        <w:tblW w:w="1062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77"/>
        <w:gridCol w:w="835"/>
        <w:gridCol w:w="2880"/>
        <w:gridCol w:w="1440"/>
      </w:tblGrid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5A7325" w:rsidRPr="003D6275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Κ.Καραμάνης(Α-Λ)</w:t>
            </w:r>
          </w:p>
          <w:p w:rsidR="005A7325" w:rsidRPr="005A7325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Δεδούλης(Μ-Ω)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2816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E06A0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1707" w:rsidRPr="00DE06A0" w:rsidRDefault="00941707" w:rsidP="0094170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Ψηφιακά οικοσυστήματα για την Επιχειρηματικότητα </w:t>
            </w:r>
          </w:p>
          <w:p w:rsidR="009A27D7" w:rsidRPr="00DE06A0" w:rsidRDefault="0094170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Διαδίκτυο και Επιχει</w:t>
            </w: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ρηματικά Πληροφοριακά Συστήματα)</w:t>
            </w:r>
          </w:p>
          <w:p w:rsidR="009A27D7" w:rsidRPr="00DE06A0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Καρδαράς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Εφαρμογές Επιχειρηματικής Πληροφορικής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Ξ. Μαμάκου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E06A0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E06A0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DE06A0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DE06A0" w:rsidRDefault="00E520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DE06A0" w:rsidRDefault="00E520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Επιχειρησιακή Αναλυτική και Τεχνολογίες Λήψης Αποφάσεων</w:t>
            </w:r>
          </w:p>
          <w:p w:rsidR="009A27D7" w:rsidRPr="00DE06A0" w:rsidRDefault="00E520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Στήριξης Αποφάσεων</w:t>
            </w: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  <w:r w:rsidR="009A27D7"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Καρδαράς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E06A0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1707" w:rsidRPr="00DE06A0" w:rsidRDefault="00941707" w:rsidP="0094170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Ψηφιακός Μετασχηματισμός και Τεχνολογίες Διαχείρισης Επιχειρησιακών Διαδικασιών</w:t>
            </w:r>
          </w:p>
          <w:p w:rsidR="009A27D7" w:rsidRPr="00DE06A0" w:rsidRDefault="0094170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Τεχνολογία Επιχειρηματικού Επανασχεδιασμού και Πληροφοριακά Συστήματα</w:t>
            </w: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9A27D7" w:rsidRPr="00DE06A0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40FF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740FFE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Καρδαράς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8119</w:t>
            </w:r>
          </w:p>
          <w:p w:rsidR="005B037E" w:rsidRPr="002B6CC1" w:rsidRDefault="005B037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Προγραμματισμός ΙΙ  - 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Σπινέλλης</w:t>
            </w: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E06A0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40FF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65673A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C6B04" w:rsidRDefault="0065673A" w:rsidP="00656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65673A" w:rsidRPr="009C6B04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65673A" w:rsidRPr="009A27D7" w:rsidRDefault="0065673A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</w:t>
            </w:r>
            <w:r w:rsid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δοτικών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Εργαλείων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Σιουγλέ</w:t>
            </w:r>
          </w:p>
          <w:p w:rsidR="0065673A" w:rsidRPr="009A27D7" w:rsidRDefault="0065673A" w:rsidP="006567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8137</w:t>
            </w:r>
          </w:p>
          <w:p w:rsidR="005B037E" w:rsidRDefault="005B037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5B037E" w:rsidRPr="002B6CC1" w:rsidRDefault="005B037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**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743E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Επιχειρηματική Ευφυΐα και Ανάλυση μεγάλων Δεδομένων -Ε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Χατζηαντωνίου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8139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Πληροφοριακών Πόρων - 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81" w:rsidRDefault="00E6028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Πουλυμενάκου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52C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52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</w:t>
            </w:r>
          </w:p>
          <w:p w:rsidR="009A27D7" w:rsidRPr="009A27D7" w:rsidRDefault="009A27D7" w:rsidP="009A27D7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green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Επιχειρησιακών Πόρων- Ε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ab/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Ιωάννου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5B037E" w:rsidRDefault="005B037E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5B037E" w:rsidRDefault="005B037E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5B037E" w:rsidRDefault="005B037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5B037E" w:rsidRDefault="005B037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>
        <w:rPr>
          <w:rFonts w:ascii="Arial" w:eastAsia="Arial Unicode MS" w:hAnsi="Arial" w:cs="Arial"/>
          <w:sz w:val="16"/>
          <w:szCs w:val="16"/>
          <w:lang w:eastAsia="el-GR"/>
        </w:rPr>
        <w:t>*Σύμφωνα με το πρόγραμμα σπουδών του Τμήματος ΔΕΤ το μάθημα έχει προαπαιτούμενο το μάθημα «Προγραμματισμός Ι».</w:t>
      </w:r>
    </w:p>
    <w:p w:rsidR="005B037E" w:rsidRPr="005B037E" w:rsidRDefault="005B037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>
        <w:rPr>
          <w:rFonts w:ascii="Arial" w:eastAsia="Times New Roman" w:hAnsi="Arial" w:cs="Arial"/>
          <w:b/>
          <w:sz w:val="16"/>
          <w:szCs w:val="16"/>
          <w:lang w:eastAsia="el-GR"/>
        </w:rPr>
        <w:t>**</w:t>
      </w:r>
      <w:r>
        <w:rPr>
          <w:rFonts w:ascii="Arial" w:eastAsia="Arial Unicode MS" w:hAnsi="Arial" w:cs="Arial"/>
          <w:sz w:val="16"/>
          <w:szCs w:val="16"/>
          <w:lang w:eastAsia="el-GR"/>
        </w:rPr>
        <w:t>Σύμφωνα με το πρόγραμμα σπουδών του Τμήματος ΔΕΤ το μάθημα έχει προαπαιτούμενο το μάθημα «Βάσεις Δεδομένων»</w:t>
      </w:r>
      <w:r w:rsidR="00162BC4">
        <w:rPr>
          <w:rFonts w:ascii="Arial" w:eastAsia="Arial Unicode MS" w:hAnsi="Arial" w:cs="Arial"/>
          <w:sz w:val="16"/>
          <w:szCs w:val="16"/>
          <w:lang w:eastAsia="el-GR"/>
        </w:rPr>
        <w:t xml:space="preserve">. Αυτό δεν ισχύει για τους φοιτητές του ΟΔΕ. 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ΛΟΓΙΣΤΙΚΗ ΚΑΙ ΧΡΗΜΑΤΟΔΟΤΙΚΗ ΔΙΟΙΚΗΣΗ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60281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Χρηματοδοτική Διοίκηση ΙΙ 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(Ειδικά Θέματα Χρηματοδοτικής Διοίκησης)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FF" w:rsidRPr="00F01CFF" w:rsidRDefault="00F01CFF" w:rsidP="00F01CFF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Γ. Μωράτης (Α-Λ)</w:t>
            </w:r>
          </w:p>
          <w:p w:rsidR="009A27D7" w:rsidRPr="009A27D7" w:rsidRDefault="00F01CFF" w:rsidP="00F01C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Ε. Σαλάχας 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E520D7" w:rsidP="00E520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Επιχειρησιακή Στρατηγική</w:t>
            </w:r>
            <w:r w:rsidRPr="00E520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(Επιχειρησιακή Πολιτική και Στρατηγική)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83B7B" w:rsidRPr="009A27D7" w:rsidRDefault="009A27D7" w:rsidP="00C83B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Β.Παπαδάκης</w:t>
            </w:r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Ι. Θάνος</w:t>
            </w:r>
          </w:p>
          <w:p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EA001C" w:rsidRPr="009A27D7" w:rsidRDefault="00EA001C" w:rsidP="00EA00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EA001C" w:rsidRPr="009A27D7" w:rsidRDefault="00CC12B0" w:rsidP="00EA00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12B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2535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Αγορές Χρήματος και Αξιογράφων Σταθερού Εισοδήματος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Κουρέτας (Α-Ω)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2731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C2" w:rsidRPr="009A27D7" w:rsidRDefault="00162BC4" w:rsidP="008A28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Κοέν </w:t>
            </w:r>
          </w:p>
          <w:p w:rsidR="009A27D7" w:rsidRPr="009A27D7" w:rsidRDefault="008A28C2" w:rsidP="008A28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Κ.Κόχυλα(Α-Λ)– Μ.Κωλέτση(Μ-Ω)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2618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4170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Προχωρημένη Χρηματοοικονομική Λογιστική</w:t>
            </w:r>
            <w:r w:rsid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Ειδικά Θέματα Χρηματοοικονομικής Λογιστικής  Λογιστική Εταιρειών)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E06E56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Εμμ. Δεδούλης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Βερροιοπούλου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D81F64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2622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Επενδύσεων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162BC4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Δράκος</w:t>
            </w: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843A3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D843A3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843A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E06A0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DE06A0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  <w:p w:rsidR="009A27D7" w:rsidRPr="00DE06A0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E06A0" w:rsidRDefault="00D843A3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F71684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F71684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Φ. Καραμητρόγλου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843A3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D843A3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843A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D843A3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D843A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D843A3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E06A0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DE06A0" w:rsidRDefault="00D843A3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</w:tr>
      <w:tr w:rsidR="00351F5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983A2B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33357B" w:rsidRDefault="00EA1D85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Χαλέβας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351F57" w:rsidRPr="009A27D7" w:rsidRDefault="00351F57" w:rsidP="00351F5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351F5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–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Χ. Ταρνανίδου</w:t>
            </w:r>
          </w:p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BE1982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4C33F1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C33F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7116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4C33F1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C33F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Λογιστικά Πληροφοριακά Συστήματα μέσω Διαδικτύου</w:t>
            </w:r>
          </w:p>
          <w:p w:rsidR="00BE1982" w:rsidRPr="004C33F1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Ο. Βλησμάς</w:t>
            </w:r>
          </w:p>
          <w:p w:rsidR="00BE1982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ΛΟ.ΧΡΗ.</w:t>
            </w:r>
          </w:p>
          <w:p w:rsidR="00BE1982" w:rsidRPr="00C9035F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Εργαστήρια Μ. Κωλέτση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Κινδύνου -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3" w:rsidRPr="00DE06A0" w:rsidRDefault="00794223" w:rsidP="0079422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Ψηφιακά οικοσυστήματα για την Επιχειρηματικότητα </w:t>
            </w:r>
          </w:p>
          <w:p w:rsidR="009A27D7" w:rsidRPr="00DE06A0" w:rsidRDefault="00794223" w:rsidP="007942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(Διαδίκτυο και Επιχειρηματικά Πληροφοριακά Συστήματα)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Δ.Καρδαράς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b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ΛΟΓΙΣΤΙΚΗ ΚΑΙ ΧΡΗΜΑΤΟΔΟΤΙΚΗ ΔΙΟΙΚΗΣΗ</w:t>
      </w: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tbl>
      <w:tblPr>
        <w:tblW w:w="1062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77"/>
        <w:gridCol w:w="835"/>
        <w:gridCol w:w="2880"/>
        <w:gridCol w:w="1440"/>
      </w:tblGrid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5A7325" w:rsidRPr="003D6275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Κ.Καραμάνης(Α-Λ)</w:t>
            </w:r>
          </w:p>
          <w:p w:rsidR="005A7325" w:rsidRPr="005A7325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Δεδούλης(Μ-Ω)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162BC4" w:rsidRDefault="009A27D7" w:rsidP="00162B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</w:t>
            </w:r>
            <w:r w:rsidR="00162BC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Κόχυλα</w:t>
            </w:r>
            <w:r w:rsidR="00162BC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162BC4" w:rsidP="00162B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Βερροιοπούλου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2719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Ελεγκτική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06E5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2612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Κόστους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</w:t>
            </w:r>
            <w:r w:rsidR="00EC3D8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τ. Σπηλιώτη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(Μ-Ω)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Χρηματοοικονομική Οικονομετρία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DC" w:rsidRDefault="00D241D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5540C8" w:rsidRPr="00C9035F" w:rsidRDefault="00D241D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Κουρέτας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2838</w:t>
            </w:r>
          </w:p>
          <w:p w:rsidR="009A27D7" w:rsidRPr="00C9035F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Διεθνής Χρηματοδοτική - Ε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Γ.Κουρέτας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ΙΙΙ - Ε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Τραπεζική Διοικητική </w:t>
            </w:r>
            <w:r w:rsidR="003936E6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-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9A27D7" w:rsidRPr="009401FA" w:rsidRDefault="0089029D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Κουρέτας</w:t>
            </w:r>
          </w:p>
          <w:p w:rsidR="00F84F82" w:rsidRPr="009A27D7" w:rsidRDefault="00F84F82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1D11F1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794223" w:rsidRDefault="00001F5D" w:rsidP="009A27D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9422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7063A0" w:rsidRDefault="001D11F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Αποτίμηση Επιχειρήσεων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Default="001D11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Σπηλιώτη</w:t>
            </w:r>
          </w:p>
          <w:p w:rsidR="008D1D3C" w:rsidRPr="00C9035F" w:rsidRDefault="008D1D3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1D11F1" w:rsidRDefault="001D11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9A27D7" w:rsidRDefault="001D11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9A27D7" w:rsidRDefault="001D11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BE1982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794223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BE1982" w:rsidRPr="00794223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9422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Χρηματοδοτικών Εργαλείων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Σιουγλέ</w:t>
            </w:r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1D11F1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ΜΑΡΚΕΤΙΝΓΚ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Χρηματοδοτική Διοίκηση ΙΙ  (Ειδικά 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Θέματα Χρηματοδοτικής Διοίκησης)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FF" w:rsidRPr="00F01CFF" w:rsidRDefault="00F01CFF" w:rsidP="00F01CFF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Γ. Μωράτης (Α-Λ)</w:t>
            </w:r>
          </w:p>
          <w:p w:rsidR="00E60281" w:rsidRDefault="00E60281" w:rsidP="00F01CFF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Βασιλειάδης</w:t>
            </w:r>
          </w:p>
          <w:p w:rsidR="009A27D7" w:rsidRPr="009A27D7" w:rsidRDefault="00F01CFF" w:rsidP="00F01C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06E5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E06A0" w:rsidRDefault="009A27D7" w:rsidP="00E520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DE06A0" w:rsidRDefault="00E520D7" w:rsidP="00E520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Επιχειρησιακή Στρατηγική</w:t>
            </w: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(Επιχειρησιακή Πολιτική και Στρατηγική)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83B7B" w:rsidRPr="009A27D7" w:rsidRDefault="009A27D7" w:rsidP="00C83B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Β.Παπαδάκης</w:t>
            </w:r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Ι. Θάνος</w:t>
            </w:r>
          </w:p>
          <w:p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EA001C" w:rsidRPr="009A27D7" w:rsidRDefault="00EA001C" w:rsidP="00EA00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EA001C" w:rsidRPr="009A27D7" w:rsidRDefault="00CC12B0" w:rsidP="00EA00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12B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06E5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2630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794223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Έρευνα &amp; Μετρικές Μάρκετινγκ</w:t>
            </w:r>
            <w:r w:rsidRPr="0079422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Έρευνα Μάρκετινγκ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60281" w:rsidRPr="00E60281" w:rsidRDefault="009A27D7" w:rsidP="00E602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9422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r w:rsidR="00E6028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:rsidR="00E60281" w:rsidRPr="009A27D7" w:rsidRDefault="00E6028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6028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 (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Μ-Ω</w:t>
            </w:r>
            <w:r w:rsidRPr="00E6028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2B52C0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5624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E4F3D" w:rsidRPr="004E4F3D" w:rsidRDefault="00C3144A" w:rsidP="004E4F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Πολιτική 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Προϊόντος</w:t>
            </w:r>
            <w:r w:rsidR="004E4F3D" w:rsidRPr="004E4F3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4E4F3D"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αντί του</w:t>
            </w:r>
          </w:p>
          <w:p w:rsidR="009A27D7" w:rsidRPr="004E4F3D" w:rsidRDefault="004E4F3D" w:rsidP="004E4F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(Διοίκηση Επωνυμιών (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Brand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Management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3144A" w:rsidRDefault="00C3144A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Αργουσλίδης</w:t>
            </w:r>
          </w:p>
          <w:p w:rsidR="00001F5D" w:rsidRPr="009A27D7" w:rsidRDefault="00001F5D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D81F64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843A3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D843A3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843A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843A3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D843A3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843A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D843A3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D843A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843A3" w:rsidRDefault="00D843A3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843A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Φ. Καραμητρόγλου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843A3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D843A3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843A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843A3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D843A3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843A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D843A3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D843A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D843A3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D843A3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D843A3" w:rsidRDefault="00D843A3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843A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8D1D3C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303539" w:rsidRDefault="008D1D3C" w:rsidP="008D1D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303539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303539" w:rsidRDefault="008D1D3C" w:rsidP="008D1D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C3144A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Τιμολογιακή Στρατηγική -Ε</w:t>
            </w:r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Ήντουνας</w:t>
            </w:r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422FE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9A27D7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22FE" w:rsidRPr="009A27D7" w:rsidRDefault="00983A2B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33357B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22FE" w:rsidRPr="0033357B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:rsidR="009422FE" w:rsidRPr="0033357B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33357B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22FE" w:rsidRPr="0033357B" w:rsidRDefault="00EA1D85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Χαλέβας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C9035F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22FE" w:rsidRPr="00C9035F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C9035F" w:rsidRDefault="009422FE" w:rsidP="009422FE">
            <w:pPr>
              <w:spacing w:after="0" w:line="240" w:lineRule="auto"/>
              <w:ind w:right="-134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3936E6" w:rsidRDefault="009422FE" w:rsidP="009422FE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Πωλήσεων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422FE" w:rsidRPr="00C9035F" w:rsidRDefault="009422FE" w:rsidP="009422FE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αντί του (Τεχνικές Πωλήσεων Επώνυμων Προϊόντων)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Σταθακόπουλος</w:t>
            </w:r>
          </w:p>
          <w:p w:rsidR="009422FE" w:rsidRPr="00C9035F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– Ε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Χ.Ταρνανίδου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ΜΑΡΚΕΤΙΝΓΚ</w:t>
      </w: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tbl>
      <w:tblPr>
        <w:tblW w:w="107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719"/>
        <w:gridCol w:w="693"/>
        <w:gridCol w:w="2880"/>
        <w:gridCol w:w="1530"/>
      </w:tblGrid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CA1830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C9035F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A1830" w:rsidRPr="00C9035F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5A7325" w:rsidRPr="003D6275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Κ.Καραμάνης(Α-Λ)</w:t>
            </w:r>
          </w:p>
          <w:p w:rsidR="005A7325" w:rsidRPr="005A7325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Δεδούλης(Μ-Ω</w:t>
            </w:r>
            <w:r w:rsidRPr="00E520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162BC4" w:rsidRDefault="00CA1830" w:rsidP="00162B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r w:rsidR="00162BC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 </w:t>
            </w:r>
          </w:p>
          <w:p w:rsidR="00CA1830" w:rsidRPr="00C9035F" w:rsidRDefault="00162BC4" w:rsidP="00162B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Βερροιοπούλου </w:t>
            </w:r>
            <w:r w:rsidR="00CA1830"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9A27D7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A1830" w:rsidRPr="009A27D7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2836</w:t>
            </w:r>
          </w:p>
          <w:p w:rsidR="00CA1830" w:rsidRPr="009A27D7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9A27D7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A1830" w:rsidRPr="009A27D7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Στρατηγικό Ηλεκτρονικό Μάρκετινγκ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C2" w:rsidRDefault="008A28C2" w:rsidP="00C659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6590D" w:rsidRPr="00C6590D" w:rsidRDefault="008A28C2" w:rsidP="00C659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</w:t>
            </w:r>
            <w:r w:rsidR="00C6590D" w:rsidRPr="0079422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Σαραντόπουλος</w:t>
            </w:r>
          </w:p>
          <w:p w:rsidR="008A429D" w:rsidRPr="005E2BF6" w:rsidRDefault="008A429D" w:rsidP="00CA183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lang w:eastAsia="el-GR"/>
              </w:rPr>
            </w:pP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2735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Στρατηγικός Σχεδιασμός Μάρκετινγκ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9422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5D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5638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001F5D" w:rsidP="00C3144A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Διεθνές Μάρκετινγκ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6081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3144A" w:rsidRPr="00760817" w:rsidRDefault="00F43FEC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6081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Σκαρμέας</w:t>
            </w:r>
          </w:p>
          <w:p w:rsidR="00001F5D" w:rsidRPr="00760817" w:rsidRDefault="00001F5D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6081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5D" w:rsidRPr="00C54AC3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</w:p>
          <w:p w:rsidR="001027CF" w:rsidRPr="00E520D7" w:rsidRDefault="00C6590D" w:rsidP="00102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2739</w:t>
            </w:r>
          </w:p>
          <w:p w:rsidR="009A27D7" w:rsidRPr="00C54AC3" w:rsidRDefault="001027CF" w:rsidP="00102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E520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54AC3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9A27D7" w:rsidRPr="00C54AC3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E520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Μάρκετινγκ Υπηρεσιών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0D" w:rsidRDefault="00C6590D" w:rsidP="00C659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C6590D" w:rsidRPr="009A27D7" w:rsidRDefault="00BB21FE" w:rsidP="00C659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9422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Χατζοπούλου</w:t>
            </w:r>
          </w:p>
          <w:p w:rsidR="00C54AC3" w:rsidRPr="00303539" w:rsidRDefault="00C54AC3" w:rsidP="00983A2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8D1D3C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9A27D7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C3144A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9A27D7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9A27D7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Βιομηχανικό (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B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B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 Μάρκετινγκ - 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Ήντουνας</w:t>
            </w:r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8D1D3C" w:rsidRPr="00C9035F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DE06A0" w:rsidRDefault="00E520D7" w:rsidP="006C10C0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High</w:t>
            </w:r>
            <w:r w:rsidRPr="00DE06A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– </w:t>
            </w:r>
            <w:r w:rsidRPr="00DE06A0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Tech</w:t>
            </w:r>
            <w:r w:rsidRPr="00DE06A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&amp; Βιομηχανικό Μάρκετινγκ</w:t>
            </w: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</w:t>
            </w:r>
            <w:r w:rsidR="008D1D3C"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Μάρκετινγκ Προϊόντων Υψηλής  Τεχνολογίας</w:t>
            </w: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  <w:r w:rsidR="008D1D3C"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9D" w:rsidRPr="00DE06A0" w:rsidRDefault="00E60281" w:rsidP="000C3A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Εντεταλμένος Διδάσκων</w:t>
            </w:r>
          </w:p>
        </w:tc>
      </w:tr>
      <w:tr w:rsidR="00C17B2B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9A27D7" w:rsidRDefault="00C17B2B" w:rsidP="00C17B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9A27D7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C9035F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E60281" w:rsidRDefault="00C17B2B" w:rsidP="00C17B2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E60281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 xml:space="preserve"> </w:t>
            </w:r>
            <w:r w:rsidRPr="00E6028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E60281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6028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Σχεδιασμός και Αν</w:t>
            </w:r>
            <w:r w:rsidR="00162BC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ά</w:t>
            </w:r>
            <w:bookmarkStart w:id="7" w:name="_GoBack"/>
            <w:bookmarkEnd w:id="7"/>
            <w:r w:rsidRPr="00E6028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λυση Προωθητικών Ενεργειών </w:t>
            </w:r>
          </w:p>
          <w:p w:rsidR="00C17B2B" w:rsidRPr="00E60281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6028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(Αντί του «Διαφήμιση και Προώθηση Πωλήσεων»)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760817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6081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Αργουσλίδης</w:t>
            </w:r>
          </w:p>
          <w:p w:rsidR="00C17B2B" w:rsidRPr="00760817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6081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C17B2B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9C6B04" w:rsidRDefault="00C17B2B" w:rsidP="00C17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C17B2B" w:rsidRPr="009C6B04" w:rsidRDefault="00C17B2B" w:rsidP="00C17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9A27D7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17B2B" w:rsidRPr="009A27D7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Χρηματοδοτικών Εργαλείων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9A27D7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Σιουγλέ</w:t>
            </w:r>
          </w:p>
          <w:p w:rsidR="00C17B2B" w:rsidRPr="009A27D7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C3144A" w:rsidRDefault="00C17B2B" w:rsidP="00C17B2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C17B2B" w:rsidRDefault="00C17B2B" w:rsidP="00C17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5648</w:t>
            </w:r>
          </w:p>
          <w:p w:rsidR="00C17B2B" w:rsidRPr="00C3144A" w:rsidRDefault="00C17B2B" w:rsidP="00C17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C9035F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17B2B" w:rsidRPr="00C9035F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Δίκτυα Διανομής &amp; 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Logistics</w:t>
            </w:r>
          </w:p>
          <w:p w:rsidR="00C17B2B" w:rsidRPr="00C9035F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– 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C9035F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17B2B" w:rsidRDefault="00C17B2B" w:rsidP="00C17B2B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Δ. Σκαρμέας</w:t>
            </w:r>
          </w:p>
          <w:p w:rsidR="00C17B2B" w:rsidRPr="00C9035F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ΛΙΣΤΑ ΜΑΘΗΜΑΤΩΝ ΕΥΡΥΤΕΡΗΣ ΕΠΙΛΟΓΗΣ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ΜΕΓΙΣΤΟΣ ΑΡΙΘΜΟΣ ΧΕΙΜΕΡΙΝΩΝ ΚΑΙ ΕΑΡΙΝΩΝ ΕΠΙΛΟΓΩΝ:  3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tbl>
      <w:tblPr>
        <w:tblW w:w="1080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08"/>
        <w:gridCol w:w="2473"/>
        <w:gridCol w:w="1559"/>
        <w:gridCol w:w="850"/>
        <w:gridCol w:w="2835"/>
        <w:gridCol w:w="2075"/>
      </w:tblGrid>
      <w:tr w:rsidR="009A27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ΧΕΙΜΕΡΙΝΑ ΜΑΘΗΜΑΤΑ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ΕΑΡΙΝΑ ΜΑΘΗΜΑΤΑ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</w:tc>
      </w:tr>
      <w:tr w:rsidR="00E520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F84F82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F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Φοιτητών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Δ.Μανωλόπουλος</w:t>
            </w:r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Παπαλεξανδρής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Εργατικό Δίκαιο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DE06A0" w:rsidRDefault="00074BDB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06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Εντεταλμένος Διδάσκων</w:t>
            </w:r>
          </w:p>
          <w:p w:rsidR="00E520D7" w:rsidRPr="00DE06A0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520D7" w:rsidRPr="009A27D7" w:rsidTr="000A722F">
        <w:trPr>
          <w:trHeight w:val="8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Χρηματοοικονομικό Δίκαιο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Κουλορίδας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Φοιτητών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Δ.Μανωλόπουλος</w:t>
            </w:r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Α.Παπαλεξανδρής</w:t>
            </w:r>
          </w:p>
        </w:tc>
      </w:tr>
      <w:tr w:rsidR="00E520D7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76081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6081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1193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76081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6081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Αρχές Κοινωνιολογίας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6081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Λουκάκης</w:t>
            </w:r>
          </w:p>
          <w:p w:rsidR="00760817" w:rsidRPr="00760817" w:rsidRDefault="00760817" w:rsidP="007608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76081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6081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76081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76081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Διάρθρωση και Προβλήματα της Ελληνικής Οικονομίας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760817" w:rsidRDefault="00761D29" w:rsidP="004516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6081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</w:t>
            </w:r>
          </w:p>
        </w:tc>
      </w:tr>
      <w:tr w:rsidR="00F363F1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760817" w:rsidRDefault="000013CB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6081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2301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760817" w:rsidRDefault="000013CB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6081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Διεθνείς Οικονομικές Σχέσεις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760817" w:rsidRDefault="000013CB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6081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Ειδικά Θέματα Διοίκησης Παραγωγής και Υπηρεσιών – Ε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111FE1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Μανιάτης</w:t>
            </w:r>
          </w:p>
        </w:tc>
      </w:tr>
      <w:tr w:rsidR="00F363F1" w:rsidRPr="009A27D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C9035F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C9035F" w:rsidRDefault="00F363F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Δίκαιο Ανταγωνισμού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0B" w:rsidRPr="00C9035F" w:rsidRDefault="00761D29" w:rsidP="000474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Εμ. Τρούλη</w:t>
            </w:r>
          </w:p>
        </w:tc>
      </w:tr>
      <w:tr w:rsidR="00F363F1" w:rsidRPr="00B74847" w:rsidTr="000A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760817" w:rsidRDefault="00B7484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6081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76081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6081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Θεωρία Βιομηχανικής Οργάνωσης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760817" w:rsidRDefault="00F363F1" w:rsidP="00761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</w:tbl>
    <w:p w:rsidR="009A27D7" w:rsidRPr="00B7484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B7484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B7484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B7484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</w:p>
    <w:p w:rsidR="00F43F2E" w:rsidRPr="00435972" w:rsidRDefault="00F43F2E">
      <w:pPr>
        <w:rPr>
          <w:lang w:val="en-US"/>
        </w:rPr>
      </w:pPr>
    </w:p>
    <w:sectPr w:rsidR="00F43F2E" w:rsidRPr="00435972" w:rsidSect="000A722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Regular r:id="rId1" w:fontKey="{604B883B-0733-4ADA-BDB5-D5A136F99F8B}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MgSouvenir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97E86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635F58"/>
    <w:multiLevelType w:val="singleLevel"/>
    <w:tmpl w:val="8F3A4A98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l-GR"/>
      </w:rPr>
    </w:lvl>
  </w:abstractNum>
  <w:abstractNum w:abstractNumId="2" w15:restartNumberingAfterBreak="0">
    <w:nsid w:val="04EA4516"/>
    <w:multiLevelType w:val="hybridMultilevel"/>
    <w:tmpl w:val="E0522B3A"/>
    <w:lvl w:ilvl="0" w:tplc="BFACD736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53A6D"/>
    <w:multiLevelType w:val="hybridMultilevel"/>
    <w:tmpl w:val="5ABEBBE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72C87"/>
    <w:multiLevelType w:val="hybridMultilevel"/>
    <w:tmpl w:val="639E18BA"/>
    <w:lvl w:ilvl="0" w:tplc="2752C62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C4629"/>
    <w:multiLevelType w:val="singleLevel"/>
    <w:tmpl w:val="375AE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5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iannis Verginadis">
    <w15:presenceInfo w15:providerId="Windows Live" w15:userId="78ca46c8b3aaa5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TrueTypeFonts/>
  <w:saveSubset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ED"/>
    <w:rsid w:val="000013CB"/>
    <w:rsid w:val="00001F5D"/>
    <w:rsid w:val="000209FE"/>
    <w:rsid w:val="0004740B"/>
    <w:rsid w:val="00054330"/>
    <w:rsid w:val="00057C44"/>
    <w:rsid w:val="00074BDB"/>
    <w:rsid w:val="000924E0"/>
    <w:rsid w:val="000A722F"/>
    <w:rsid w:val="000C3A75"/>
    <w:rsid w:val="001027CF"/>
    <w:rsid w:val="00111FE1"/>
    <w:rsid w:val="00132112"/>
    <w:rsid w:val="00151296"/>
    <w:rsid w:val="00161479"/>
    <w:rsid w:val="00162BC4"/>
    <w:rsid w:val="00170AB5"/>
    <w:rsid w:val="00173B4D"/>
    <w:rsid w:val="001968CB"/>
    <w:rsid w:val="001A668B"/>
    <w:rsid w:val="001A6A53"/>
    <w:rsid w:val="001A749F"/>
    <w:rsid w:val="001D11F1"/>
    <w:rsid w:val="001E4FC0"/>
    <w:rsid w:val="00206F24"/>
    <w:rsid w:val="00231981"/>
    <w:rsid w:val="0024078B"/>
    <w:rsid w:val="00247CFA"/>
    <w:rsid w:val="002573ED"/>
    <w:rsid w:val="00280778"/>
    <w:rsid w:val="00281F55"/>
    <w:rsid w:val="002B52C0"/>
    <w:rsid w:val="002B6CC1"/>
    <w:rsid w:val="002D205A"/>
    <w:rsid w:val="00303539"/>
    <w:rsid w:val="0033357B"/>
    <w:rsid w:val="00341867"/>
    <w:rsid w:val="00351F57"/>
    <w:rsid w:val="003870FA"/>
    <w:rsid w:val="003920A6"/>
    <w:rsid w:val="003936E6"/>
    <w:rsid w:val="003A2E20"/>
    <w:rsid w:val="003D6275"/>
    <w:rsid w:val="0043230A"/>
    <w:rsid w:val="00435972"/>
    <w:rsid w:val="00451567"/>
    <w:rsid w:val="00451619"/>
    <w:rsid w:val="00452D22"/>
    <w:rsid w:val="00487FE3"/>
    <w:rsid w:val="004C33F1"/>
    <w:rsid w:val="004C668D"/>
    <w:rsid w:val="004E4F3D"/>
    <w:rsid w:val="00534614"/>
    <w:rsid w:val="00536D0E"/>
    <w:rsid w:val="00545E51"/>
    <w:rsid w:val="005540C8"/>
    <w:rsid w:val="00566A74"/>
    <w:rsid w:val="005959D2"/>
    <w:rsid w:val="00595F09"/>
    <w:rsid w:val="005A170F"/>
    <w:rsid w:val="005A7325"/>
    <w:rsid w:val="005B037E"/>
    <w:rsid w:val="005E2BF6"/>
    <w:rsid w:val="00645052"/>
    <w:rsid w:val="0065673A"/>
    <w:rsid w:val="00681811"/>
    <w:rsid w:val="006937D5"/>
    <w:rsid w:val="006A2586"/>
    <w:rsid w:val="006C10C0"/>
    <w:rsid w:val="006C2B1E"/>
    <w:rsid w:val="007063A0"/>
    <w:rsid w:val="00724C53"/>
    <w:rsid w:val="00740FFE"/>
    <w:rsid w:val="00743EAB"/>
    <w:rsid w:val="007512C5"/>
    <w:rsid w:val="00760817"/>
    <w:rsid w:val="00761D29"/>
    <w:rsid w:val="00763FF3"/>
    <w:rsid w:val="00767282"/>
    <w:rsid w:val="00794223"/>
    <w:rsid w:val="007C7044"/>
    <w:rsid w:val="007E5CFA"/>
    <w:rsid w:val="0080053D"/>
    <w:rsid w:val="00832AA9"/>
    <w:rsid w:val="00860788"/>
    <w:rsid w:val="0086770C"/>
    <w:rsid w:val="0089029D"/>
    <w:rsid w:val="008A28C2"/>
    <w:rsid w:val="008A429D"/>
    <w:rsid w:val="008C5CFF"/>
    <w:rsid w:val="008D1D3C"/>
    <w:rsid w:val="008E79E9"/>
    <w:rsid w:val="0093149F"/>
    <w:rsid w:val="009356D0"/>
    <w:rsid w:val="009401FA"/>
    <w:rsid w:val="00941707"/>
    <w:rsid w:val="009422FE"/>
    <w:rsid w:val="009432EB"/>
    <w:rsid w:val="009745DA"/>
    <w:rsid w:val="00983A2B"/>
    <w:rsid w:val="009A27D7"/>
    <w:rsid w:val="009C3EDA"/>
    <w:rsid w:val="009C4CB1"/>
    <w:rsid w:val="009C6B04"/>
    <w:rsid w:val="009D6F93"/>
    <w:rsid w:val="009D7DAC"/>
    <w:rsid w:val="009E2B4E"/>
    <w:rsid w:val="00A1097A"/>
    <w:rsid w:val="00A32A38"/>
    <w:rsid w:val="00A575E0"/>
    <w:rsid w:val="00AC5213"/>
    <w:rsid w:val="00AC7351"/>
    <w:rsid w:val="00AE42A1"/>
    <w:rsid w:val="00B05C48"/>
    <w:rsid w:val="00B163C5"/>
    <w:rsid w:val="00B74847"/>
    <w:rsid w:val="00B81319"/>
    <w:rsid w:val="00B97CE0"/>
    <w:rsid w:val="00BB086D"/>
    <w:rsid w:val="00BB21FE"/>
    <w:rsid w:val="00BE1982"/>
    <w:rsid w:val="00C17B2B"/>
    <w:rsid w:val="00C3144A"/>
    <w:rsid w:val="00C3639C"/>
    <w:rsid w:val="00C54AC3"/>
    <w:rsid w:val="00C62E75"/>
    <w:rsid w:val="00C6590D"/>
    <w:rsid w:val="00C806E1"/>
    <w:rsid w:val="00C8247B"/>
    <w:rsid w:val="00C83B7B"/>
    <w:rsid w:val="00C9035F"/>
    <w:rsid w:val="00CA1830"/>
    <w:rsid w:val="00CC12B0"/>
    <w:rsid w:val="00CC3D3B"/>
    <w:rsid w:val="00CF7802"/>
    <w:rsid w:val="00D161FC"/>
    <w:rsid w:val="00D241DC"/>
    <w:rsid w:val="00D61F0B"/>
    <w:rsid w:val="00D81F64"/>
    <w:rsid w:val="00D81FA2"/>
    <w:rsid w:val="00D832AB"/>
    <w:rsid w:val="00D843A3"/>
    <w:rsid w:val="00DE06A0"/>
    <w:rsid w:val="00DE57F8"/>
    <w:rsid w:val="00E06E56"/>
    <w:rsid w:val="00E434D6"/>
    <w:rsid w:val="00E520D7"/>
    <w:rsid w:val="00E60281"/>
    <w:rsid w:val="00E62A14"/>
    <w:rsid w:val="00E91126"/>
    <w:rsid w:val="00EA001C"/>
    <w:rsid w:val="00EA1D85"/>
    <w:rsid w:val="00EC3D87"/>
    <w:rsid w:val="00EE22CC"/>
    <w:rsid w:val="00F01CFF"/>
    <w:rsid w:val="00F363F1"/>
    <w:rsid w:val="00F37412"/>
    <w:rsid w:val="00F43A95"/>
    <w:rsid w:val="00F43F2E"/>
    <w:rsid w:val="00F43FEC"/>
    <w:rsid w:val="00F5703D"/>
    <w:rsid w:val="00F71684"/>
    <w:rsid w:val="00F834B1"/>
    <w:rsid w:val="00F84F82"/>
    <w:rsid w:val="00FA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58E6"/>
  <w15:chartTrackingRefBased/>
  <w15:docId w15:val="{EF882AF3-ACAD-48DE-8BD6-FCBEE40C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6E1"/>
  </w:style>
  <w:style w:type="paragraph" w:styleId="10">
    <w:name w:val="heading 1"/>
    <w:basedOn w:val="a"/>
    <w:next w:val="a"/>
    <w:link w:val="1Char"/>
    <w:qFormat/>
    <w:rsid w:val="009A27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20">
    <w:name w:val="heading 2"/>
    <w:basedOn w:val="a"/>
    <w:next w:val="a"/>
    <w:link w:val="2Char"/>
    <w:qFormat/>
    <w:rsid w:val="009A27D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3">
    <w:name w:val="heading 3"/>
    <w:basedOn w:val="a"/>
    <w:next w:val="a"/>
    <w:link w:val="3Char"/>
    <w:qFormat/>
    <w:rsid w:val="009A27D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4">
    <w:name w:val="heading 4"/>
    <w:basedOn w:val="a"/>
    <w:next w:val="a"/>
    <w:link w:val="4Char"/>
    <w:qFormat/>
    <w:rsid w:val="009A27D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styleId="5">
    <w:name w:val="heading 5"/>
    <w:basedOn w:val="a"/>
    <w:next w:val="a"/>
    <w:link w:val="5Char"/>
    <w:qFormat/>
    <w:rsid w:val="009A27D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9A27D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l-GR"/>
    </w:rPr>
  </w:style>
  <w:style w:type="paragraph" w:styleId="7">
    <w:name w:val="heading 7"/>
    <w:basedOn w:val="a"/>
    <w:next w:val="a"/>
    <w:link w:val="7Char"/>
    <w:qFormat/>
    <w:rsid w:val="009A27D7"/>
    <w:pPr>
      <w:keepNext/>
      <w:spacing w:after="0" w:line="240" w:lineRule="auto"/>
      <w:ind w:firstLine="360"/>
      <w:outlineLvl w:val="6"/>
    </w:pPr>
    <w:rPr>
      <w:rFonts w:ascii="Arial Unicode MS" w:eastAsia="Arial Unicode MS" w:hAnsi="Arial Unicode MS" w:cs="Arial Unicode MS"/>
      <w:b/>
      <w:sz w:val="24"/>
      <w:szCs w:val="24"/>
    </w:rPr>
  </w:style>
  <w:style w:type="paragraph" w:styleId="8">
    <w:name w:val="heading 8"/>
    <w:basedOn w:val="a"/>
    <w:next w:val="a"/>
    <w:link w:val="8Char"/>
    <w:qFormat/>
    <w:rsid w:val="009A27D7"/>
    <w:pPr>
      <w:keepNext/>
      <w:spacing w:after="0" w:line="240" w:lineRule="auto"/>
      <w:outlineLvl w:val="7"/>
    </w:pPr>
    <w:rPr>
      <w:rFonts w:ascii="Arial Unicode MS" w:eastAsia="Arial Unicode MS" w:hAnsi="Arial Unicode MS" w:cs="Arial Unicode MS"/>
      <w:b/>
      <w:sz w:val="24"/>
      <w:szCs w:val="24"/>
    </w:rPr>
  </w:style>
  <w:style w:type="paragraph" w:styleId="9">
    <w:name w:val="heading 9"/>
    <w:basedOn w:val="a"/>
    <w:next w:val="a"/>
    <w:link w:val="9Char"/>
    <w:qFormat/>
    <w:rsid w:val="009A27D7"/>
    <w:pPr>
      <w:spacing w:before="240" w:after="60" w:line="240" w:lineRule="auto"/>
      <w:outlineLvl w:val="8"/>
    </w:pPr>
    <w:rPr>
      <w:rFonts w:ascii="Arial" w:eastAsia="Times New Roman" w:hAnsi="Arial" w:cs="Arial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rsid w:val="009A27D7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0"/>
    <w:rsid w:val="009A27D7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9A27D7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rsid w:val="009A27D7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5Char">
    <w:name w:val="Επικεφαλίδα 5 Char"/>
    <w:basedOn w:val="a0"/>
    <w:link w:val="5"/>
    <w:rsid w:val="009A27D7"/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9A27D7"/>
    <w:rPr>
      <w:rFonts w:ascii="Times New Roman" w:eastAsia="Times New Roman" w:hAnsi="Times New Roman" w:cs="Times New Roman"/>
      <w:b/>
      <w:bCs/>
      <w:lang w:eastAsia="el-GR"/>
    </w:rPr>
  </w:style>
  <w:style w:type="character" w:customStyle="1" w:styleId="7Char">
    <w:name w:val="Επικεφαλίδα 7 Char"/>
    <w:basedOn w:val="a0"/>
    <w:link w:val="7"/>
    <w:rsid w:val="009A27D7"/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8Char">
    <w:name w:val="Επικεφαλίδα 8 Char"/>
    <w:basedOn w:val="a0"/>
    <w:link w:val="8"/>
    <w:rsid w:val="009A27D7"/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9Char">
    <w:name w:val="Επικεφαλίδα 9 Char"/>
    <w:basedOn w:val="a0"/>
    <w:link w:val="9"/>
    <w:rsid w:val="009A27D7"/>
    <w:rPr>
      <w:rFonts w:ascii="Arial" w:eastAsia="Times New Roman" w:hAnsi="Arial" w:cs="Arial"/>
      <w:lang w:eastAsia="el-GR"/>
    </w:rPr>
  </w:style>
  <w:style w:type="numbering" w:customStyle="1" w:styleId="11">
    <w:name w:val="Χωρίς λίστα1"/>
    <w:next w:val="a2"/>
    <w:semiHidden/>
    <w:rsid w:val="009A27D7"/>
  </w:style>
  <w:style w:type="character" w:styleId="-">
    <w:name w:val="Hyperlink"/>
    <w:rsid w:val="009A27D7"/>
    <w:rPr>
      <w:strike w:val="0"/>
      <w:dstrike w:val="0"/>
      <w:color w:val="3366CC"/>
      <w:u w:val="none"/>
      <w:effect w:val="none"/>
    </w:rPr>
  </w:style>
  <w:style w:type="character" w:styleId="-0">
    <w:name w:val="FollowedHyperlink"/>
    <w:rsid w:val="009A27D7"/>
    <w:rPr>
      <w:color w:val="800080"/>
      <w:u w:val="single"/>
    </w:rPr>
  </w:style>
  <w:style w:type="character" w:styleId="a3">
    <w:name w:val="Emphasis"/>
    <w:qFormat/>
    <w:rsid w:val="009A27D7"/>
    <w:rPr>
      <w:i/>
      <w:iCs w:val="0"/>
    </w:rPr>
  </w:style>
  <w:style w:type="paragraph" w:styleId="Web">
    <w:name w:val="Normal (Web)"/>
    <w:basedOn w:val="a"/>
    <w:rsid w:val="009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"/>
    <w:rsid w:val="009A27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">
    <w:name w:val="Υποσέλιδο Char"/>
    <w:basedOn w:val="a0"/>
    <w:link w:val="a4"/>
    <w:rsid w:val="009A27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caption"/>
    <w:basedOn w:val="a"/>
    <w:next w:val="a"/>
    <w:qFormat/>
    <w:rsid w:val="009A27D7"/>
    <w:pPr>
      <w:framePr w:w="8075" w:h="11445" w:hSpace="180" w:wrap="auto" w:vAnchor="text" w:hAnchor="page" w:x="1921" w:y="52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after="120" w:line="240" w:lineRule="auto"/>
      <w:ind w:firstLine="284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List Bullet 2"/>
    <w:basedOn w:val="a"/>
    <w:autoRedefine/>
    <w:rsid w:val="009A27D7"/>
    <w:pPr>
      <w:numPr>
        <w:numId w:val="1"/>
      </w:numPr>
      <w:spacing w:after="0" w:line="240" w:lineRule="auto"/>
      <w:ind w:left="360" w:right="26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Char0"/>
    <w:qFormat/>
    <w:rsid w:val="009A27D7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har0">
    <w:name w:val="Τίτλος Char"/>
    <w:basedOn w:val="a0"/>
    <w:link w:val="a6"/>
    <w:rsid w:val="009A27D7"/>
    <w:rPr>
      <w:rFonts w:ascii="Arial" w:eastAsia="Times New Roman" w:hAnsi="Arial" w:cs="Arial"/>
      <w:b/>
      <w:bCs/>
      <w:sz w:val="24"/>
      <w:szCs w:val="24"/>
    </w:rPr>
  </w:style>
  <w:style w:type="paragraph" w:styleId="a7">
    <w:name w:val="Body Text"/>
    <w:basedOn w:val="a"/>
    <w:link w:val="Char1"/>
    <w:rsid w:val="009A27D7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Char1">
    <w:name w:val="Σώμα κειμένου Char"/>
    <w:basedOn w:val="a0"/>
    <w:link w:val="a7"/>
    <w:rsid w:val="009A27D7"/>
    <w:rPr>
      <w:rFonts w:ascii="Arial" w:eastAsia="Times New Roman" w:hAnsi="Arial" w:cs="Times New Roman"/>
      <w:spacing w:val="-3"/>
      <w:sz w:val="24"/>
      <w:szCs w:val="20"/>
    </w:rPr>
  </w:style>
  <w:style w:type="paragraph" w:styleId="a8">
    <w:name w:val="Body Text Indent"/>
    <w:basedOn w:val="a"/>
    <w:link w:val="Char2"/>
    <w:rsid w:val="009A27D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2">
    <w:name w:val="Σώμα κείμενου με εσοχή Char"/>
    <w:basedOn w:val="a0"/>
    <w:link w:val="a8"/>
    <w:rsid w:val="009A27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Subtitle"/>
    <w:basedOn w:val="a"/>
    <w:link w:val="Char3"/>
    <w:qFormat/>
    <w:rsid w:val="009A27D7"/>
    <w:pPr>
      <w:spacing w:after="0" w:line="240" w:lineRule="auto"/>
      <w:jc w:val="center"/>
    </w:pPr>
    <w:rPr>
      <w:rFonts w:ascii="Garamond" w:eastAsia="Times New Roman" w:hAnsi="Garamond" w:cs="Times New Roman"/>
      <w:b/>
      <w:bCs/>
      <w:color w:val="000000"/>
      <w:sz w:val="20"/>
      <w:szCs w:val="20"/>
    </w:rPr>
  </w:style>
  <w:style w:type="character" w:customStyle="1" w:styleId="Char3">
    <w:name w:val="Υπότιτλος Char"/>
    <w:basedOn w:val="a0"/>
    <w:link w:val="a9"/>
    <w:rsid w:val="009A27D7"/>
    <w:rPr>
      <w:rFonts w:ascii="Garamond" w:eastAsia="Times New Roman" w:hAnsi="Garamond" w:cs="Times New Roman"/>
      <w:b/>
      <w:bCs/>
      <w:color w:val="000000"/>
      <w:sz w:val="20"/>
      <w:szCs w:val="20"/>
    </w:rPr>
  </w:style>
  <w:style w:type="paragraph" w:styleId="21">
    <w:name w:val="Body Text 2"/>
    <w:basedOn w:val="a"/>
    <w:link w:val="2Char0"/>
    <w:rsid w:val="009A27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0">
    <w:name w:val="Σώμα κείμενου 2 Char"/>
    <w:basedOn w:val="a0"/>
    <w:link w:val="21"/>
    <w:rsid w:val="009A27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0">
    <w:name w:val="Body Text 3"/>
    <w:basedOn w:val="a"/>
    <w:link w:val="3Char0"/>
    <w:rsid w:val="009A27D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0">
    <w:name w:val="Σώμα κείμενου 3 Char"/>
    <w:basedOn w:val="a0"/>
    <w:link w:val="30"/>
    <w:rsid w:val="009A27D7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22">
    <w:name w:val="Body Text Indent 2"/>
    <w:basedOn w:val="a"/>
    <w:link w:val="2Char1"/>
    <w:rsid w:val="009A27D7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1">
    <w:name w:val="Σώμα κείμενου με εσοχή 2 Char"/>
    <w:basedOn w:val="a0"/>
    <w:link w:val="22"/>
    <w:rsid w:val="009A27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1">
    <w:name w:val="Body Text Indent 3"/>
    <w:basedOn w:val="a"/>
    <w:link w:val="3Char1"/>
    <w:rsid w:val="009A27D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με εσοχή 3 Char"/>
    <w:basedOn w:val="a0"/>
    <w:link w:val="31"/>
    <w:rsid w:val="009A27D7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a">
    <w:name w:val="Block Text"/>
    <w:basedOn w:val="a"/>
    <w:rsid w:val="009A27D7"/>
    <w:pPr>
      <w:spacing w:after="0" w:line="240" w:lineRule="auto"/>
      <w:ind w:left="-284" w:right="702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4">
    <w:name w:val="Απλό κείμενο Char"/>
    <w:aliases w:val="Char Char"/>
    <w:link w:val="ab"/>
    <w:locked/>
    <w:rsid w:val="009A27D7"/>
    <w:rPr>
      <w:rFonts w:ascii="Courier New" w:hAnsi="Courier New" w:cs="Courier New"/>
      <w:sz w:val="24"/>
      <w:szCs w:val="24"/>
    </w:rPr>
  </w:style>
  <w:style w:type="paragraph" w:styleId="ab">
    <w:name w:val="Plain Text"/>
    <w:aliases w:val="Char"/>
    <w:basedOn w:val="a"/>
    <w:link w:val="Char4"/>
    <w:rsid w:val="009A27D7"/>
    <w:pPr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Char10">
    <w:name w:val="Απλό κείμενο Char1"/>
    <w:basedOn w:val="a0"/>
    <w:uiPriority w:val="99"/>
    <w:semiHidden/>
    <w:rsid w:val="009A27D7"/>
    <w:rPr>
      <w:rFonts w:ascii="Consolas" w:hAnsi="Consolas"/>
      <w:sz w:val="21"/>
      <w:szCs w:val="21"/>
    </w:rPr>
  </w:style>
  <w:style w:type="paragraph" w:customStyle="1" w:styleId="12">
    <w:name w:val="Υπότιτλος1"/>
    <w:basedOn w:val="a"/>
    <w:rsid w:val="009A27D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66"/>
      <w:sz w:val="26"/>
      <w:szCs w:val="26"/>
      <w:lang w:eastAsia="el-GR"/>
    </w:rPr>
  </w:style>
  <w:style w:type="paragraph" w:customStyle="1" w:styleId="BodyText21">
    <w:name w:val="Body Text 21"/>
    <w:basedOn w:val="a"/>
    <w:rsid w:val="009A27D7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lang w:eastAsia="el-GR"/>
    </w:rPr>
  </w:style>
  <w:style w:type="paragraph" w:customStyle="1" w:styleId="Style2">
    <w:name w:val="Style2"/>
    <w:basedOn w:val="30"/>
    <w:rsid w:val="009A27D7"/>
    <w:rPr>
      <w:lang w:val="en-US" w:eastAsia="en-US"/>
    </w:rPr>
  </w:style>
  <w:style w:type="paragraph" w:customStyle="1" w:styleId="BULLET">
    <w:name w:val="BULLET"/>
    <w:basedOn w:val="a7"/>
    <w:rsid w:val="009A27D7"/>
    <w:pPr>
      <w:tabs>
        <w:tab w:val="clear" w:pos="-720"/>
        <w:tab w:val="clear" w:pos="0"/>
        <w:tab w:val="num" w:pos="360"/>
      </w:tabs>
      <w:suppressAutoHyphens w:val="0"/>
      <w:spacing w:after="120" w:line="312" w:lineRule="auto"/>
      <w:ind w:left="360" w:hanging="360"/>
    </w:pPr>
    <w:rPr>
      <w:rFonts w:ascii="Times New Roman" w:eastAsia="SimSun" w:hAnsi="Times New Roman"/>
      <w:noProof/>
      <w:spacing w:val="0"/>
      <w:sz w:val="22"/>
    </w:rPr>
  </w:style>
  <w:style w:type="paragraph" w:customStyle="1" w:styleId="BULLETFIRST">
    <w:name w:val="BULLET_FIRST"/>
    <w:basedOn w:val="BULLET"/>
    <w:rsid w:val="009A27D7"/>
    <w:pPr>
      <w:spacing w:after="60"/>
    </w:pPr>
  </w:style>
  <w:style w:type="paragraph" w:customStyle="1" w:styleId="LESSONTITLE">
    <w:name w:val="LESSON_TITLE"/>
    <w:basedOn w:val="a"/>
    <w:rsid w:val="009A27D7"/>
    <w:pPr>
      <w:keepNext/>
      <w:pBdr>
        <w:bottom w:val="single" w:sz="4" w:space="1" w:color="auto"/>
      </w:pBdr>
      <w:tabs>
        <w:tab w:val="right" w:pos="6237"/>
      </w:tabs>
      <w:spacing w:after="120" w:line="240" w:lineRule="auto"/>
      <w:ind w:right="527"/>
    </w:pPr>
    <w:rPr>
      <w:rFonts w:ascii="Times New Roman" w:eastAsia="SimSun" w:hAnsi="Times New Roman" w:cs="Times New Roman"/>
      <w:b/>
      <w:i/>
      <w:szCs w:val="20"/>
    </w:rPr>
  </w:style>
  <w:style w:type="paragraph" w:customStyle="1" w:styleId="BULLETBOLD">
    <w:name w:val="BULLET_BOLD"/>
    <w:basedOn w:val="BULLET"/>
    <w:rsid w:val="009A27D7"/>
    <w:pPr>
      <w:tabs>
        <w:tab w:val="clear" w:pos="360"/>
        <w:tab w:val="num" w:pos="720"/>
      </w:tabs>
      <w:spacing w:before="120" w:after="0"/>
      <w:ind w:left="357" w:hanging="357"/>
    </w:pPr>
    <w:rPr>
      <w:b/>
    </w:rPr>
  </w:style>
  <w:style w:type="paragraph" w:customStyle="1" w:styleId="INDENT">
    <w:name w:val="INDENT"/>
    <w:basedOn w:val="a"/>
    <w:rsid w:val="009A27D7"/>
    <w:pPr>
      <w:spacing w:before="40" w:after="40" w:line="240" w:lineRule="auto"/>
      <w:ind w:left="357"/>
      <w:jc w:val="both"/>
    </w:pPr>
    <w:rPr>
      <w:rFonts w:ascii="Times New Roman" w:eastAsia="SimSun" w:hAnsi="Times New Roman" w:cs="Times New Roman"/>
      <w:noProof/>
      <w:szCs w:val="20"/>
    </w:rPr>
  </w:style>
  <w:style w:type="paragraph" w:customStyle="1" w:styleId="stoixeia">
    <w:name w:val="stoixeia"/>
    <w:basedOn w:val="a"/>
    <w:rsid w:val="009A27D7"/>
    <w:pPr>
      <w:spacing w:after="0" w:line="240" w:lineRule="auto"/>
      <w:ind w:left="284"/>
    </w:pPr>
    <w:rPr>
      <w:rFonts w:ascii="Times New Roman" w:eastAsia="SimSun" w:hAnsi="Times New Roman" w:cs="Times New Roman"/>
      <w:noProof/>
      <w:szCs w:val="20"/>
    </w:rPr>
  </w:style>
  <w:style w:type="paragraph" w:customStyle="1" w:styleId="stoixeialoipa">
    <w:name w:val="stoixeia_loipa"/>
    <w:basedOn w:val="a"/>
    <w:rsid w:val="009A27D7"/>
    <w:pPr>
      <w:tabs>
        <w:tab w:val="num" w:pos="360"/>
      </w:tabs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1">
    <w:name w:val="Κείμενο1"/>
    <w:basedOn w:val="a8"/>
    <w:rsid w:val="009A27D7"/>
    <w:pPr>
      <w:numPr>
        <w:numId w:val="3"/>
      </w:numPr>
      <w:spacing w:after="0"/>
      <w:ind w:left="0" w:firstLine="567"/>
      <w:jc w:val="both"/>
    </w:pPr>
    <w:rPr>
      <w:sz w:val="22"/>
      <w:szCs w:val="20"/>
      <w:lang w:eastAsia="en-US"/>
    </w:rPr>
  </w:style>
  <w:style w:type="paragraph" w:customStyle="1" w:styleId="Web1">
    <w:name w:val="Κανονικό (Web)1"/>
    <w:basedOn w:val="a"/>
    <w:rsid w:val="009A27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sandra">
    <w:name w:val="sandra"/>
    <w:basedOn w:val="a"/>
    <w:rsid w:val="009A27D7"/>
    <w:pPr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el-GR"/>
    </w:rPr>
  </w:style>
  <w:style w:type="paragraph" w:customStyle="1" w:styleId="Text">
    <w:name w:val="Text"/>
    <w:basedOn w:val="a"/>
    <w:rsid w:val="009A27D7"/>
    <w:pPr>
      <w:spacing w:before="120" w:after="0" w:line="220" w:lineRule="atLeast"/>
      <w:jc w:val="both"/>
    </w:pPr>
    <w:rPr>
      <w:rFonts w:ascii="Georgia" w:eastAsia="Times New Roman" w:hAnsi="Georgia" w:cs="Times New Roman"/>
      <w:szCs w:val="20"/>
    </w:rPr>
  </w:style>
  <w:style w:type="paragraph" w:customStyle="1" w:styleId="entry">
    <w:name w:val="entry"/>
    <w:basedOn w:val="a"/>
    <w:next w:val="a"/>
    <w:rsid w:val="009A27D7"/>
    <w:pPr>
      <w:tabs>
        <w:tab w:val="left" w:pos="567"/>
        <w:tab w:val="left" w:pos="993"/>
      </w:tabs>
      <w:spacing w:after="1200" w:line="240" w:lineRule="auto"/>
      <w:ind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13">
    <w:name w:val="Ημερομηνία1"/>
    <w:basedOn w:val="a"/>
    <w:rsid w:val="009A27D7"/>
    <w:pPr>
      <w:tabs>
        <w:tab w:val="left" w:pos="567"/>
        <w:tab w:val="left" w:pos="993"/>
      </w:tabs>
      <w:spacing w:after="120" w:line="240" w:lineRule="auto"/>
      <w:ind w:left="6096"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receicer">
    <w:name w:val="receicer"/>
    <w:basedOn w:val="a"/>
    <w:rsid w:val="009A27D7"/>
    <w:pPr>
      <w:tabs>
        <w:tab w:val="left" w:pos="567"/>
        <w:tab w:val="left" w:pos="993"/>
      </w:tabs>
      <w:spacing w:after="120" w:line="240" w:lineRule="auto"/>
      <w:ind w:left="4820"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sign">
    <w:name w:val="sign"/>
    <w:basedOn w:val="a"/>
    <w:next w:val="a"/>
    <w:rsid w:val="009A27D7"/>
    <w:pPr>
      <w:tabs>
        <w:tab w:val="left" w:pos="567"/>
        <w:tab w:val="left" w:pos="993"/>
      </w:tabs>
      <w:spacing w:after="120" w:line="240" w:lineRule="auto"/>
      <w:ind w:left="5104" w:firstLine="284"/>
      <w:jc w:val="center"/>
    </w:pPr>
    <w:rPr>
      <w:rFonts w:ascii="MgSouvenirLight" w:eastAsia="Times New Roman" w:hAnsi="MgSouvenirLight" w:cs="Times New Roman"/>
      <w:b/>
      <w:caps/>
      <w:sz w:val="24"/>
      <w:szCs w:val="20"/>
      <w:lang w:val="en-US"/>
    </w:rPr>
  </w:style>
  <w:style w:type="paragraph" w:customStyle="1" w:styleId="indent1">
    <w:name w:val="indent1"/>
    <w:basedOn w:val="a"/>
    <w:next w:val="a"/>
    <w:rsid w:val="009A27D7"/>
    <w:pPr>
      <w:tabs>
        <w:tab w:val="left" w:pos="567"/>
        <w:tab w:val="left" w:pos="993"/>
      </w:tabs>
      <w:spacing w:after="120" w:line="240" w:lineRule="auto"/>
      <w:ind w:left="567" w:hanging="567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indent2">
    <w:name w:val="indent2"/>
    <w:basedOn w:val="indent1"/>
    <w:rsid w:val="009A27D7"/>
    <w:pPr>
      <w:ind w:left="1134"/>
    </w:pPr>
  </w:style>
  <w:style w:type="paragraph" w:customStyle="1" w:styleId="keno">
    <w:name w:val="keno"/>
    <w:basedOn w:val="a"/>
    <w:rsid w:val="009A27D7"/>
    <w:pPr>
      <w:tabs>
        <w:tab w:val="left" w:pos="567"/>
        <w:tab w:val="left" w:pos="993"/>
      </w:tabs>
      <w:spacing w:after="120" w:line="120" w:lineRule="exact"/>
      <w:ind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ac">
    <w:name w:val="ÓõíÝ÷åéá ëßóôáò"/>
    <w:basedOn w:val="a"/>
    <w:rsid w:val="009A27D7"/>
    <w:pPr>
      <w:spacing w:after="120" w:line="240" w:lineRule="auto"/>
      <w:ind w:left="283" w:firstLine="28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d">
    <w:name w:val="Ëßóôá ìå áñéèìïýò"/>
    <w:basedOn w:val="a"/>
    <w:rsid w:val="009A27D7"/>
    <w:pPr>
      <w:spacing w:after="12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est">
    <w:name w:val="test"/>
    <w:basedOn w:val="a"/>
    <w:rsid w:val="009A27D7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ullet0">
    <w:name w:val="bullet"/>
    <w:rsid w:val="009A27D7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Logo">
    <w:name w:val="Logo"/>
    <w:basedOn w:val="a"/>
    <w:rsid w:val="009A27D7"/>
    <w:pPr>
      <w:spacing w:after="120" w:line="240" w:lineRule="auto"/>
      <w:ind w:firstLine="284"/>
      <w:jc w:val="both"/>
    </w:pPr>
    <w:rPr>
      <w:rFonts w:ascii="Arial" w:eastAsia="Times New Roman" w:hAnsi="Arial" w:cs="Times New Roman"/>
      <w:sz w:val="24"/>
      <w:szCs w:val="20"/>
      <w:lang w:val="en-GB" w:eastAsia="el-GR"/>
    </w:rPr>
  </w:style>
  <w:style w:type="paragraph" w:customStyle="1" w:styleId="maintext">
    <w:name w:val="maintext"/>
    <w:basedOn w:val="a"/>
    <w:rsid w:val="009A27D7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8"/>
      <w:szCs w:val="18"/>
      <w:lang w:eastAsia="el-GR"/>
    </w:rPr>
  </w:style>
  <w:style w:type="paragraph" w:customStyle="1" w:styleId="maintext1">
    <w:name w:val="maintext1"/>
    <w:basedOn w:val="a"/>
    <w:rsid w:val="009A27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DefinitionList">
    <w:name w:val="Definition List"/>
    <w:basedOn w:val="a"/>
    <w:next w:val="a"/>
    <w:rsid w:val="009A27D7"/>
    <w:pPr>
      <w:snapToGrid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course-description">
    <w:name w:val="course-description"/>
    <w:basedOn w:val="a"/>
    <w:rsid w:val="009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124">
    <w:name w:val="Επικεφαλίδα 124"/>
    <w:basedOn w:val="a"/>
    <w:rsid w:val="009A27D7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112">
    <w:name w:val="Επικεφαλίδα 112"/>
    <w:basedOn w:val="a"/>
    <w:rsid w:val="009A27D7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113">
    <w:name w:val="Επικεφαλίδα 113"/>
    <w:basedOn w:val="a"/>
    <w:rsid w:val="009A27D7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contentnormal9pt">
    <w:name w:val="contentnormal9pt"/>
    <w:basedOn w:val="a"/>
    <w:rsid w:val="009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ubtitle2">
    <w:name w:val="subtitle2"/>
    <w:rsid w:val="009A27D7"/>
    <w:rPr>
      <w:rFonts w:ascii="Verdana" w:hAnsi="Verdana" w:hint="default"/>
      <w:b/>
      <w:bCs/>
      <w:color w:val="000066"/>
      <w:sz w:val="26"/>
      <w:szCs w:val="26"/>
    </w:rPr>
  </w:style>
  <w:style w:type="character" w:customStyle="1" w:styleId="text0">
    <w:name w:val="text"/>
    <w:basedOn w:val="a0"/>
    <w:rsid w:val="009A27D7"/>
  </w:style>
  <w:style w:type="character" w:customStyle="1" w:styleId="maintitle">
    <w:name w:val="maintitle"/>
    <w:basedOn w:val="a0"/>
    <w:rsid w:val="009A27D7"/>
  </w:style>
  <w:style w:type="character" w:customStyle="1" w:styleId="newsheader">
    <w:name w:val="newsheader"/>
    <w:rsid w:val="009A27D7"/>
    <w:rPr>
      <w:strike w:val="0"/>
      <w:dstrike w:val="0"/>
      <w:sz w:val="17"/>
      <w:szCs w:val="17"/>
      <w:u w:val="none"/>
      <w:effect w:val="none"/>
    </w:rPr>
  </w:style>
  <w:style w:type="character" w:customStyle="1" w:styleId="contentnormal9pt1">
    <w:name w:val="contentnormal9pt1"/>
    <w:basedOn w:val="a0"/>
    <w:rsid w:val="009A27D7"/>
  </w:style>
  <w:style w:type="character" w:customStyle="1" w:styleId="contentboldblue9pt">
    <w:name w:val="contentboldblue9pt"/>
    <w:basedOn w:val="a0"/>
    <w:rsid w:val="009A27D7"/>
  </w:style>
  <w:style w:type="paragraph" w:styleId="ae">
    <w:name w:val="Balloon Text"/>
    <w:basedOn w:val="a"/>
    <w:link w:val="Char5"/>
    <w:semiHidden/>
    <w:rsid w:val="009A27D7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5">
    <w:name w:val="Κείμενο πλαισίου Char"/>
    <w:basedOn w:val="a0"/>
    <w:link w:val="ae"/>
    <w:semiHidden/>
    <w:rsid w:val="009A27D7"/>
    <w:rPr>
      <w:rFonts w:ascii="Tahoma" w:eastAsia="Times New Roman" w:hAnsi="Tahoma" w:cs="Tahoma"/>
      <w:sz w:val="16"/>
      <w:szCs w:val="16"/>
      <w:lang w:eastAsia="el-GR"/>
    </w:rPr>
  </w:style>
  <w:style w:type="character" w:styleId="af">
    <w:name w:val="annotation reference"/>
    <w:basedOn w:val="a0"/>
    <w:uiPriority w:val="99"/>
    <w:semiHidden/>
    <w:unhideWhenUsed/>
    <w:rsid w:val="004E4F3D"/>
    <w:rPr>
      <w:sz w:val="16"/>
      <w:szCs w:val="16"/>
    </w:rPr>
  </w:style>
  <w:style w:type="paragraph" w:styleId="af0">
    <w:name w:val="annotation text"/>
    <w:basedOn w:val="a"/>
    <w:link w:val="Char6"/>
    <w:uiPriority w:val="99"/>
    <w:semiHidden/>
    <w:unhideWhenUsed/>
    <w:rsid w:val="004E4F3D"/>
    <w:pPr>
      <w:spacing w:line="240" w:lineRule="auto"/>
    </w:pPr>
    <w:rPr>
      <w:sz w:val="20"/>
      <w:szCs w:val="20"/>
    </w:rPr>
  </w:style>
  <w:style w:type="character" w:customStyle="1" w:styleId="Char6">
    <w:name w:val="Κείμενο σχολίου Char"/>
    <w:basedOn w:val="a0"/>
    <w:link w:val="af0"/>
    <w:uiPriority w:val="99"/>
    <w:semiHidden/>
    <w:rsid w:val="004E4F3D"/>
    <w:rPr>
      <w:sz w:val="20"/>
      <w:szCs w:val="20"/>
    </w:rPr>
  </w:style>
  <w:style w:type="paragraph" w:styleId="af1">
    <w:name w:val="annotation subject"/>
    <w:basedOn w:val="af0"/>
    <w:next w:val="af0"/>
    <w:link w:val="Char7"/>
    <w:uiPriority w:val="99"/>
    <w:semiHidden/>
    <w:unhideWhenUsed/>
    <w:rsid w:val="004E4F3D"/>
    <w:rPr>
      <w:b/>
      <w:bCs/>
    </w:rPr>
  </w:style>
  <w:style w:type="character" w:customStyle="1" w:styleId="Char7">
    <w:name w:val="Θέμα σχολίου Char"/>
    <w:basedOn w:val="Char6"/>
    <w:link w:val="af1"/>
    <w:uiPriority w:val="99"/>
    <w:semiHidden/>
    <w:rsid w:val="004E4F3D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9422FE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5B0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31C41-D711-4E7A-B7E7-BD4E8C18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2778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Elena Kanderaki</cp:lastModifiedBy>
  <cp:revision>24</cp:revision>
  <cp:lastPrinted>2023-03-20T07:43:00Z</cp:lastPrinted>
  <dcterms:created xsi:type="dcterms:W3CDTF">2023-09-07T07:51:00Z</dcterms:created>
  <dcterms:modified xsi:type="dcterms:W3CDTF">2023-11-01T14:15:00Z</dcterms:modified>
</cp:coreProperties>
</file>