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42" w:rsidRPr="00FF786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ΤΜΗΜΑ ΟΡΓΑΝΩΣΗΣ ΚΑΙ ΔΙΟΙΚΗΣΗΣ ΕΠΙΧΕΙΡΗΣΕΩΝ</w:t>
      </w:r>
    </w:p>
    <w:p w:rsidR="00011542" w:rsidRPr="00FF7868" w:rsidRDefault="00011542" w:rsidP="00011542">
      <w:pP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ΠΡΟΓΡΑΜΜΑ ΣΠΟΥΔΩΝ 202</w:t>
      </w:r>
      <w:r w:rsidR="006573CD"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5</w:t>
      </w:r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-202</w:t>
      </w:r>
      <w:r w:rsidR="006573CD"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6</w:t>
      </w:r>
    </w:p>
    <w:p w:rsidR="00011542" w:rsidRPr="00FF786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 xml:space="preserve">ΑΦΟΡΑ ΜΟΝΟ τους εισακτέους έως το </w:t>
      </w:r>
      <w:proofErr w:type="spellStart"/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ακαδ</w:t>
      </w:r>
      <w:proofErr w:type="spellEnd"/>
      <w:r w:rsidRPr="00FF7868">
        <w:rPr>
          <w:rFonts w:ascii="Arial" w:eastAsia="Times New Roman" w:hAnsi="Arial" w:cs="Arial"/>
          <w:b/>
          <w:sz w:val="16"/>
          <w:szCs w:val="16"/>
          <w:lang w:eastAsia="el-GR"/>
        </w:rPr>
        <w:t>. Έτος 2021-22</w:t>
      </w:r>
    </w:p>
    <w:tbl>
      <w:tblPr>
        <w:tblW w:w="1122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10"/>
        <w:gridCol w:w="2887"/>
        <w:gridCol w:w="1696"/>
        <w:gridCol w:w="721"/>
        <w:gridCol w:w="2707"/>
        <w:gridCol w:w="2205"/>
      </w:tblGrid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Α’ ΕΞΑΜΗΝΟ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Β’ ΕΞΑΜΗΝΟ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011542" w:rsidRPr="00FF7868" w:rsidTr="00011542">
        <w:trPr>
          <w:trHeight w:val="50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Εισαγωγή στις Επιχειρήσεις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(Οικονομική  Επιχειρήσεων)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Θάνος (Μ-Ω)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2210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Σαλαβού 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011542" w:rsidRPr="00FF7868" w:rsidTr="00111F6E">
        <w:trPr>
          <w:trHeight w:val="76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2113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011542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111F6E" w:rsidRPr="00E501BD" w:rsidRDefault="00111F6E" w:rsidP="00111F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 (Α-Λ) (Μ-Ω)</w:t>
            </w:r>
          </w:p>
          <w:p w:rsidR="00111F6E" w:rsidRPr="00111F6E" w:rsidRDefault="00111F6E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Θ.Ε..Παπαδάκης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2212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4051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84051C" w:rsidRDefault="00011542" w:rsidP="006573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Θ. Μπράτης (Α-Λ) (Μ-Ω)</w:t>
            </w:r>
          </w:p>
          <w:p w:rsidR="00AD700B" w:rsidRPr="00E501BD" w:rsidRDefault="00AD700B" w:rsidP="00AD70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 (Α-Λ) (Μ-Ω)</w:t>
            </w:r>
          </w:p>
          <w:p w:rsidR="00AD700B" w:rsidRPr="0084051C" w:rsidRDefault="00AD700B" w:rsidP="00AD70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Θ.Ε..Παπαδάκης</w:t>
            </w:r>
            <w:proofErr w:type="spellEnd"/>
          </w:p>
        </w:tc>
      </w:tr>
      <w:tr w:rsidR="00011542" w:rsidRPr="00FF7868" w:rsidTr="000F3DEA">
        <w:trPr>
          <w:trHeight w:val="112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Γενικά Μαθηματικά για τη Διοίκηση  των Επιχειρήσεων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(Ποσοτικές Μέθοδοι 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4051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Π. </w:t>
            </w:r>
            <w:proofErr w:type="spellStart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Λορεντζιάδης</w:t>
            </w:r>
            <w:proofErr w:type="spellEnd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</w:p>
          <w:p w:rsidR="00011542" w:rsidRPr="0084051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(Α-Λ)</w:t>
            </w:r>
          </w:p>
          <w:p w:rsidR="00011542" w:rsidRPr="0084051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Π. </w:t>
            </w:r>
            <w:proofErr w:type="spellStart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Λορεντζιάδης</w:t>
            </w:r>
            <w:proofErr w:type="spellEnd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(Μ-Ω)</w:t>
            </w: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 (Α-Λ) (Μ-Ω)</w:t>
            </w:r>
          </w:p>
          <w:p w:rsidR="00011542" w:rsidRPr="0084051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Θ.Ε.Παπαδάκης</w:t>
            </w:r>
            <w:proofErr w:type="spellEnd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(Στοιχεία Υπολογιστικών και Πληροφοριακών Συστημάτων)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F7868" w:rsidTr="000F3DEA">
        <w:trPr>
          <w:trHeight w:val="62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2117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4051C" w:rsidRDefault="006573CD" w:rsidP="000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Εμμ</w:t>
            </w:r>
            <w:proofErr w:type="spellEnd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Τρούλη</w:t>
            </w:r>
            <w:proofErr w:type="spellEnd"/>
          </w:p>
          <w:p w:rsidR="00011542" w:rsidRPr="0084051C" w:rsidRDefault="00F22718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(Α-Λ</w:t>
            </w:r>
            <w:r w:rsidR="00011542"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  <w:r w:rsidRPr="0084051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(Μ-Ω)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Στατιστική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για τη Διοίκηση Επιχειρήσεων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(Ποσοτικές Μέθοδοι ΙΙ 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FF7868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Pr="00FF7868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 (Μ-Ω)</w:t>
            </w:r>
          </w:p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 (Α-Λ) (Μ-Ω)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Θ.Ε.Παπαδάκης</w:t>
            </w:r>
            <w:proofErr w:type="spellEnd"/>
          </w:p>
        </w:tc>
      </w:tr>
      <w:tr w:rsidR="00011542" w:rsidRPr="00FF7868" w:rsidTr="00E501BD">
        <w:trPr>
          <w:trHeight w:val="27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Αρχές Μάρκετινγκ</w:t>
            </w:r>
            <w:r w:rsidRPr="006345D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(</w:t>
            </w:r>
            <w:r w:rsidRPr="006345D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</w:t>
            </w:r>
            <w:r w:rsidRPr="006345D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)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Σαραντόπουλος (Α-Λ) (Μ-Ω)</w:t>
            </w:r>
          </w:p>
        </w:tc>
      </w:tr>
      <w:tr w:rsidR="00011542" w:rsidRPr="00FF7868" w:rsidTr="00011542">
        <w:trPr>
          <w:trHeight w:val="1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2135-1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2230-1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Myriad Pro" w:eastAsia="Times New Roman" w:hAnsi="Myriad Pro" w:cs="Arial"/>
                <w:sz w:val="14"/>
                <w:szCs w:val="14"/>
                <w:lang w:eastAsia="el-GR"/>
              </w:rPr>
              <w:t xml:space="preserve">Α. </w:t>
            </w:r>
            <w:proofErr w:type="spellStart"/>
            <w:r w:rsidRPr="006345DF">
              <w:rPr>
                <w:rFonts w:ascii="Myriad Pro" w:eastAsia="Times New Roman" w:hAnsi="Myriad Pro" w:cs="Arial"/>
                <w:sz w:val="14"/>
                <w:szCs w:val="14"/>
                <w:lang w:eastAsia="el-GR"/>
              </w:rPr>
              <w:t>Ροθώνη</w:t>
            </w:r>
            <w:proofErr w:type="spellEnd"/>
          </w:p>
        </w:tc>
      </w:tr>
      <w:tr w:rsidR="00011542" w:rsidRPr="00FF7868" w:rsidTr="00011542">
        <w:trPr>
          <w:trHeight w:val="35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2137-1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6573CD" w:rsidP="00011542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4"/>
                <w:szCs w:val="14"/>
                <w:lang w:eastAsia="el-GR"/>
              </w:rPr>
            </w:pPr>
            <w:r w:rsidRPr="006345DF">
              <w:rPr>
                <w:rFonts w:ascii="Myriad Pro" w:eastAsia="Times New Roman" w:hAnsi="Myriad Pro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6345DF">
              <w:rPr>
                <w:rFonts w:ascii="Myriad Pro" w:eastAsia="Times New Roman" w:hAnsi="Myriad Pro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2232-1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2139-1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Ι. Ζήκου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2234-1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Γερμανική Γλώσσα ΙΙ –Βασικά </w:t>
            </w:r>
            <w:proofErr w:type="spellStart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Επιχειρ</w:t>
            </w:r>
            <w:proofErr w:type="spellEnd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/</w:t>
            </w:r>
            <w:proofErr w:type="spellStart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κά</w:t>
            </w:r>
            <w:proofErr w:type="spellEnd"/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Γερμανικά: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Ι. Ζήκου</w:t>
            </w:r>
          </w:p>
        </w:tc>
      </w:tr>
      <w:tr w:rsidR="00011542" w:rsidRPr="00FF7868" w:rsidTr="00011542">
        <w:trPr>
          <w:trHeight w:val="3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14"/>
                <w:u w:val="single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ΕΠΙΛΟΓΗ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 xml:space="preserve">Ξένη Γλώσσα: * </w:t>
            </w:r>
          </w:p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(εισακτέοι πριν το 2006)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6573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4"/>
                <w:u w:val="single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u w:val="single"/>
                <w:lang w:eastAsia="el-GR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 xml:space="preserve">Ξένη Γλώσσα: * </w:t>
            </w:r>
          </w:p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6345DF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(εισακτέοι πριν το 2006)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345D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21</w:t>
            </w: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val="en-US" w:eastAsia="el-GR"/>
              </w:rPr>
              <w:t>35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2"/>
                <w:szCs w:val="12"/>
                <w:u w:val="single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 xml:space="preserve">Φ. </w:t>
            </w:r>
            <w:proofErr w:type="spellStart"/>
            <w:r w:rsidRPr="000F3DEA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2230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Myriad Pro" w:eastAsia="Times New Roman" w:hAnsi="Myriad Pro" w:cs="Arial"/>
                <w:sz w:val="12"/>
                <w:szCs w:val="12"/>
                <w:lang w:eastAsia="el-GR"/>
              </w:rPr>
              <w:t xml:space="preserve">Α. </w:t>
            </w:r>
            <w:proofErr w:type="spellStart"/>
            <w:r w:rsidRPr="000F3DEA">
              <w:rPr>
                <w:rFonts w:ascii="Myriad Pro" w:eastAsia="Times New Roman" w:hAnsi="Myriad Pro" w:cs="Arial"/>
                <w:sz w:val="12"/>
                <w:szCs w:val="12"/>
                <w:lang w:eastAsia="el-GR"/>
              </w:rPr>
              <w:t>Ροθώνη</w:t>
            </w:r>
            <w:proofErr w:type="spellEnd"/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2137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6573CD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l-GR"/>
              </w:rPr>
            </w:pPr>
            <w:r w:rsidRPr="000F3DEA">
              <w:rPr>
                <w:rFonts w:ascii="Myriad Pro" w:eastAsia="Times New Roman" w:hAnsi="Myriad Pro" w:cs="Arial"/>
                <w:sz w:val="12"/>
                <w:szCs w:val="12"/>
                <w:lang w:eastAsia="el-GR"/>
              </w:rPr>
              <w:t xml:space="preserve">Φ. </w:t>
            </w:r>
            <w:proofErr w:type="spellStart"/>
            <w:r w:rsidRPr="000F3DEA">
              <w:rPr>
                <w:rFonts w:ascii="Myriad Pro" w:eastAsia="Times New Roman" w:hAnsi="Myriad Pro" w:cs="Arial"/>
                <w:sz w:val="12"/>
                <w:szCs w:val="12"/>
                <w:lang w:eastAsia="el-GR"/>
              </w:rPr>
              <w:t>Σωφρονίδου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2232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 xml:space="preserve">Φ. </w:t>
            </w:r>
            <w:proofErr w:type="spellStart"/>
            <w:r w:rsidRPr="000F3DEA"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Σωφρονίδου</w:t>
            </w:r>
            <w:proofErr w:type="spellEnd"/>
          </w:p>
          <w:p w:rsidR="00011542" w:rsidRPr="000F3DE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l-GR"/>
              </w:rPr>
            </w:pPr>
          </w:p>
        </w:tc>
      </w:tr>
      <w:tr w:rsidR="00011542" w:rsidRPr="00FF7868" w:rsidTr="00011542">
        <w:trPr>
          <w:trHeight w:val="3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2139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Ι. Ζήκου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2234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 xml:space="preserve">Γερμανική Γλώσσα ΙΙ –Βασικά </w:t>
            </w:r>
            <w:proofErr w:type="spellStart"/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Επιχειρ</w:t>
            </w:r>
            <w:proofErr w:type="spellEnd"/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/</w:t>
            </w:r>
            <w:proofErr w:type="spellStart"/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κά</w:t>
            </w:r>
            <w:proofErr w:type="spellEnd"/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 xml:space="preserve"> Γερμανικά: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el-GR"/>
              </w:rPr>
            </w:pPr>
          </w:p>
          <w:p w:rsidR="00011542" w:rsidRPr="000F3DE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el-GR"/>
              </w:rPr>
            </w:pPr>
            <w:r w:rsidRPr="000F3DEA">
              <w:rPr>
                <w:rFonts w:ascii="Arial" w:eastAsia="Times New Roman" w:hAnsi="Arial" w:cs="Arial"/>
                <w:i/>
                <w:sz w:val="12"/>
                <w:szCs w:val="12"/>
                <w:lang w:eastAsia="el-GR"/>
              </w:rPr>
              <w:t>Ι. Ζήκου</w:t>
            </w: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Γ’ ΕΞΑΜΗΝΟ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ΚΩΔ.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ΜΑΘ.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Δ’ ΕΞΑΜΗΝΟ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ΔΙΔΑΣΚΩΝ</w:t>
            </w:r>
          </w:p>
        </w:tc>
      </w:tr>
      <w:tr w:rsidR="00011542" w:rsidRPr="00FF7868" w:rsidTr="00E501BD">
        <w:trPr>
          <w:trHeight w:val="123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  <w:p w:rsidR="00011542" w:rsidRPr="008867D0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</w:pPr>
            <w:r w:rsidRPr="008867D0"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  <w:t>2311</w:t>
            </w:r>
          </w:p>
          <w:p w:rsidR="00011542" w:rsidRPr="008867D0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</w:pPr>
            <w:r w:rsidRPr="008867D0"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867D0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8867D0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Αρχές Χρηματοοικονομικής Λογιστικής</w:t>
            </w:r>
            <w:r w:rsidRPr="008867D0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 (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Εισαγωγή στη </w:t>
            </w: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Χρηματ</w:t>
            </w:r>
            <w:proofErr w:type="spellEnd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/</w:t>
            </w: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κή</w:t>
            </w:r>
            <w:proofErr w:type="spellEnd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Λογιστική </w:t>
            </w: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Λογιστική</w:t>
            </w:r>
            <w:proofErr w:type="spellEnd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Ε. </w:t>
            </w: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Δεδούλης</w:t>
            </w:r>
            <w:proofErr w:type="spellEnd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(Α-Λ)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Κ. Καραμάνης(Μ-</w:t>
            </w:r>
            <w:r w:rsidR="00A85E81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Ο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)</w:t>
            </w:r>
            <w:r w:rsidR="00A85E81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(Π-Ω)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u w:val="single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u w:val="single"/>
                <w:lang w:eastAsia="el-GR"/>
              </w:rPr>
              <w:t>ροντιστήρια: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ins w:id="0" w:author="Yiannis Verginadis" w:date="2023-10-22T16:52:00Z"/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ins w:id="1" w:author="Yiannis Verginadis" w:date="2023-10-22T16:52:00Z">
              <w:r w:rsidRPr="008867D0">
                <w:rPr>
                  <w:rFonts w:ascii="Arial" w:eastAsia="Times New Roman" w:hAnsi="Arial" w:cs="Arial"/>
                  <w:sz w:val="14"/>
                  <w:szCs w:val="14"/>
                  <w:u w:val="single"/>
                  <w:lang w:eastAsia="el-GR"/>
                </w:rPr>
                <w:t>Σ</w:t>
              </w:r>
            </w:ins>
            <w:r w:rsidR="00E501BD" w:rsidRPr="008867D0">
              <w:rPr>
                <w:rFonts w:ascii="Arial" w:eastAsia="Times New Roman" w:hAnsi="Arial" w:cs="Arial"/>
                <w:sz w:val="14"/>
                <w:szCs w:val="14"/>
                <w:u w:val="single"/>
                <w:lang w:eastAsia="el-GR"/>
              </w:rPr>
              <w:t xml:space="preserve">. </w:t>
            </w:r>
            <w:proofErr w:type="spellStart"/>
            <w:r w:rsidR="00E501BD" w:rsidRPr="008867D0">
              <w:rPr>
                <w:rFonts w:ascii="Arial" w:eastAsia="Times New Roman" w:hAnsi="Arial" w:cs="Arial"/>
                <w:sz w:val="14"/>
                <w:szCs w:val="14"/>
                <w:u w:val="single"/>
                <w:lang w:eastAsia="el-GR"/>
              </w:rPr>
              <w:t>Βερροιοπούλου</w:t>
            </w:r>
            <w:proofErr w:type="spellEnd"/>
            <w:r w:rsidR="00E501BD" w:rsidRPr="008867D0">
              <w:rPr>
                <w:rFonts w:ascii="Arial" w:eastAsia="Times New Roman" w:hAnsi="Arial" w:cs="Arial"/>
                <w:sz w:val="14"/>
                <w:szCs w:val="14"/>
                <w:u w:val="single"/>
                <w:lang w:eastAsia="el-GR"/>
              </w:rPr>
              <w:t xml:space="preserve">, 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(Α-Λ) </w:t>
            </w:r>
            <w:r w:rsidR="00E501BD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Ε. </w:t>
            </w: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Κασοτάκη</w:t>
            </w:r>
            <w:proofErr w:type="spellEnd"/>
            <w:r w:rsidR="00E501BD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, (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Μ-Ο)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Κ.Κόχυλα</w:t>
            </w:r>
            <w:proofErr w:type="spellEnd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(Π-Ω)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</w:t>
            </w:r>
            <w:proofErr w:type="spellEnd"/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/</w:t>
            </w:r>
            <w:proofErr w:type="spellStart"/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κή</w:t>
            </w:r>
            <w:proofErr w:type="spellEnd"/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Λογιστική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(Προχωρημένη</w:t>
            </w:r>
          </w:p>
          <w:p w:rsidR="00011542" w:rsidRPr="00FF786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011542" w:rsidRPr="00FF786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(Μ-Ω)</w:t>
            </w:r>
          </w:p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</w:t>
            </w:r>
          </w:p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Σ. </w:t>
            </w: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Βερροιοπούλου</w:t>
            </w:r>
            <w:proofErr w:type="spellEnd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(Α-Λ)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Ε. </w:t>
            </w: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Κασοτάκη</w:t>
            </w:r>
            <w:proofErr w:type="spellEnd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(Μ-Ω)</w:t>
            </w:r>
          </w:p>
        </w:tc>
      </w:tr>
      <w:tr w:rsidR="00011542" w:rsidRPr="00FF7868" w:rsidTr="006345DF">
        <w:trPr>
          <w:trHeight w:val="50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  <w:p w:rsidR="00011542" w:rsidRPr="008867D0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2313</w:t>
            </w:r>
          </w:p>
          <w:p w:rsidR="00011542" w:rsidRPr="008867D0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Οικονομετρία (Ποσοτικές Μέθοδοι ΙΙΙ)</w:t>
            </w:r>
          </w:p>
          <w:p w:rsidR="00011542" w:rsidRPr="008867D0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8867D0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 Μπράτης</w:t>
            </w:r>
            <w:r w:rsidR="006573CD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</w:t>
            </w:r>
          </w:p>
          <w:p w:rsidR="00011542" w:rsidRPr="008867D0" w:rsidRDefault="00011542" w:rsidP="006573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(Α-Λ</w:t>
            </w:r>
            <w:r w:rsidR="006573CD"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) </w:t>
            </w: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(Μ-Ω)</w:t>
            </w:r>
          </w:p>
          <w:p w:rsidR="00AD700B" w:rsidRPr="008867D0" w:rsidRDefault="00AD700B" w:rsidP="00AD700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Φροντιστήρια (Α-Λ) (Μ-Ω)</w:t>
            </w:r>
          </w:p>
          <w:p w:rsidR="00AD700B" w:rsidRPr="008867D0" w:rsidRDefault="00AD700B" w:rsidP="00AD700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proofErr w:type="spellStart"/>
            <w:r w:rsidRPr="008867D0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Θ.Ε.Παπαδάκης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Θεσμικά Θέματα Οργάνωσης των Επιχειρήσεων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(Εμπορικό Δίκαιο ΙΙ 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011542" w:rsidRPr="00FF7868" w:rsidTr="00011542">
        <w:trPr>
          <w:trHeight w:val="50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Συμπεριφορά Καταναλωτή</w:t>
            </w: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(Μάρκετινγκ ΙΙ 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 (Μ-Ω)</w:t>
            </w:r>
          </w:p>
        </w:tc>
      </w:tr>
      <w:tr w:rsidR="00011542" w:rsidRPr="00FF7868" w:rsidTr="00E760B4">
        <w:trPr>
          <w:trHeight w:val="51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Μάνατζμεντ (Οργάνωση και Διοίκηση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Ι)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2416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E" w:rsidRPr="000B714E" w:rsidRDefault="00A91EB7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B714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Αναστασίου</w:t>
            </w:r>
            <w:r w:rsidR="00011542" w:rsidRPr="000B714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011542" w:rsidRPr="000B714E" w:rsidRDefault="000B714E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B714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Πρασσά </w:t>
            </w:r>
            <w:r w:rsidR="00011542" w:rsidRPr="000B714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011542" w:rsidRPr="00FF7868" w:rsidTr="000F3DEA">
        <w:trPr>
          <w:trHeight w:val="676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Ρυθμίσεις  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 (Εμπορικό Δίκαιο 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2418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(Α-Ω)</w:t>
            </w:r>
          </w:p>
          <w:p w:rsidR="00011542" w:rsidRPr="00E501BD" w:rsidRDefault="002A5BEA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Φροντιστήρια: </w:t>
            </w:r>
            <w:proofErr w:type="spellStart"/>
            <w:r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Θ.Ε..Παπαδάκης</w:t>
            </w:r>
            <w:proofErr w:type="spellEnd"/>
            <w:r w:rsidR="00011542"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(</w:t>
            </w:r>
            <w:r w:rsidR="00011542" w:rsidRPr="00E501BD">
              <w:rPr>
                <w:rFonts w:ascii="Arial" w:eastAsia="Times New Roman" w:hAnsi="Arial" w:cs="Arial"/>
                <w:sz w:val="14"/>
                <w:szCs w:val="14"/>
                <w:lang w:val="en-US" w:eastAsia="el-GR"/>
              </w:rPr>
              <w:t>A</w:t>
            </w:r>
            <w:r w:rsidR="00011542" w:rsidRPr="00E501BD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-Ω)</w:t>
            </w:r>
          </w:p>
        </w:tc>
      </w:tr>
      <w:tr w:rsidR="00011542" w:rsidRPr="00FF7868" w:rsidTr="006345DF">
        <w:trPr>
          <w:trHeight w:val="38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 για τη Διοίκηση των Επιχειρήσεων (Πληροφοριακά Συστήματα)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F78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011542" w:rsidRPr="00FF7868" w:rsidTr="00011542">
        <w:trPr>
          <w:trHeight w:val="1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2391-1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24</w:t>
            </w:r>
            <w:r w:rsidRPr="00FF7868">
              <w:rPr>
                <w:rFonts w:ascii="Arial" w:eastAsia="Times New Roman" w:hAnsi="Arial" w:cs="Arial"/>
                <w:sz w:val="14"/>
                <w:szCs w:val="14"/>
                <w:lang w:val="en-US" w:eastAsia="el-GR"/>
              </w:rPr>
              <w:t>30</w:t>
            </w: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Κ. Καραγκούνη</w:t>
            </w: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2393-1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2432-1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</w:tc>
      </w:tr>
      <w:tr w:rsidR="00011542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2395-1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Ι. Ζήκου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2434-1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Γερμανική Γλώσσα ΙV – Ενδιάμεσα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Επιχειρ</w:t>
            </w:r>
            <w:proofErr w:type="spellEnd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/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κά</w:t>
            </w:r>
            <w:proofErr w:type="spellEnd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 Γερμανικά: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F786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</w:p>
          <w:p w:rsidR="00011542" w:rsidRPr="00FF786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Ι. Ζήκου</w:t>
            </w:r>
          </w:p>
        </w:tc>
      </w:tr>
      <w:tr w:rsidR="006573CD" w:rsidRPr="00FF7868" w:rsidTr="00011542">
        <w:trPr>
          <w:trHeight w:val="3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ΕΠΙΛΟΓΗ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Ξένη Γλώσσα: *</w:t>
            </w: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(εισακτέοι πριν το 2006)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  <w:p w:rsidR="006573CD" w:rsidRPr="00FF7868" w:rsidRDefault="006573CD" w:rsidP="006573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14"/>
                <w:u w:val="single"/>
                <w:lang w:eastAsia="el-GR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Ξένη Γλώσσα: *</w:t>
            </w: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  <w:t>(εισακτέοι πριν το 2006)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el-GR"/>
              </w:rPr>
            </w:pPr>
          </w:p>
        </w:tc>
      </w:tr>
      <w:tr w:rsidR="006573CD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2391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2430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Κ. Καραγκούνη</w:t>
            </w:r>
          </w:p>
        </w:tc>
      </w:tr>
      <w:tr w:rsidR="006573CD" w:rsidRPr="00FF7868" w:rsidTr="00011542">
        <w:trPr>
          <w:trHeight w:val="34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2393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  <w:p w:rsidR="006573CD" w:rsidRPr="00FF7868" w:rsidRDefault="006573CD" w:rsidP="006573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2432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 xml:space="preserve">Φ. </w:t>
            </w:r>
            <w:proofErr w:type="spellStart"/>
            <w:r w:rsidRPr="00FF7868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Σωφρονίδου</w:t>
            </w:r>
            <w:proofErr w:type="spellEnd"/>
          </w:p>
          <w:p w:rsidR="006573CD" w:rsidRPr="00FF7868" w:rsidRDefault="006573CD" w:rsidP="006573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</w:p>
        </w:tc>
      </w:tr>
      <w:tr w:rsidR="006573CD" w:rsidRPr="00FF7868" w:rsidTr="00011542">
        <w:trPr>
          <w:trHeight w:val="33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2395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Ι. Ζήκου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2434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Γερμανική Γλώσσα ΙV – Ενδιάμεσα </w:t>
            </w:r>
            <w:proofErr w:type="spellStart"/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Επιχ</w:t>
            </w:r>
            <w:proofErr w:type="spellEnd"/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/</w:t>
            </w:r>
            <w:proofErr w:type="spellStart"/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κά</w:t>
            </w:r>
            <w:proofErr w:type="spellEnd"/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 xml:space="preserve"> Γερμανικά: Μέρος 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</w:p>
          <w:p w:rsidR="006573CD" w:rsidRPr="00FF7868" w:rsidRDefault="006573CD" w:rsidP="006573CD">
            <w:pPr>
              <w:spacing w:after="0" w:line="240" w:lineRule="auto"/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</w:pPr>
            <w:r w:rsidRPr="00FF7868">
              <w:rPr>
                <w:rFonts w:ascii="Arial" w:eastAsia="Times New Roman" w:hAnsi="Arial" w:cs="Arial"/>
                <w:i/>
                <w:sz w:val="14"/>
                <w:szCs w:val="14"/>
                <w:lang w:eastAsia="el-GR"/>
              </w:rPr>
              <w:t>Ι. Ζήκου</w:t>
            </w: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F7868">
        <w:rPr>
          <w:rFonts w:ascii="Times New Roman" w:eastAsia="Arial Unicode MS" w:hAnsi="Times New Roman" w:cs="Times New Roman"/>
          <w:b/>
          <w:sz w:val="14"/>
          <w:szCs w:val="14"/>
          <w:lang w:eastAsia="el-GR"/>
        </w:rPr>
        <w:t xml:space="preserve">* </w:t>
      </w:r>
      <w:r w:rsidRPr="00FF7868">
        <w:rPr>
          <w:rFonts w:ascii="Myriad Pro" w:eastAsia="Arial Unicode MS" w:hAnsi="Myriad Pro" w:cs="Times New Roman"/>
          <w:b/>
          <w:sz w:val="14"/>
          <w:szCs w:val="14"/>
          <w:lang w:eastAsia="el-GR"/>
        </w:rPr>
        <w:t>Η Ξένη Γλώσσα Ι-Ι</w:t>
      </w:r>
      <w:r w:rsidRPr="00FF7868">
        <w:rPr>
          <w:rFonts w:ascii="Myriad Pro" w:eastAsia="Arial Unicode MS" w:hAnsi="Myriad Pro" w:cs="Times New Roman"/>
          <w:b/>
          <w:sz w:val="14"/>
          <w:szCs w:val="14"/>
          <w:lang w:val="en-US" w:eastAsia="el-GR"/>
        </w:rPr>
        <w:t>V</w:t>
      </w:r>
      <w:r w:rsidRPr="00FF7868">
        <w:rPr>
          <w:rFonts w:ascii="Myriad Pro" w:eastAsia="Arial Unicode MS" w:hAnsi="Myriad Pro" w:cs="Times New Roman"/>
          <w:b/>
          <w:sz w:val="14"/>
          <w:szCs w:val="14"/>
          <w:lang w:eastAsia="el-GR"/>
        </w:rPr>
        <w:t xml:space="preserve"> είναι επιλογής και δεν </w:t>
      </w:r>
      <w:proofErr w:type="spellStart"/>
      <w:r w:rsidRPr="00FF7868">
        <w:rPr>
          <w:rFonts w:ascii="Myriad Pro" w:eastAsia="Arial Unicode MS" w:hAnsi="Myriad Pro" w:cs="Times New Roman"/>
          <w:b/>
          <w:sz w:val="14"/>
          <w:szCs w:val="14"/>
          <w:lang w:eastAsia="el-GR"/>
        </w:rPr>
        <w:t>προσμετράται</w:t>
      </w:r>
      <w:proofErr w:type="spellEnd"/>
      <w:r w:rsidRPr="00FF7868">
        <w:rPr>
          <w:rFonts w:ascii="Myriad Pro" w:eastAsia="Arial Unicode MS" w:hAnsi="Myriad Pro" w:cs="Times New Roman"/>
          <w:b/>
          <w:sz w:val="14"/>
          <w:szCs w:val="14"/>
          <w:lang w:eastAsia="el-GR"/>
        </w:rPr>
        <w:t xml:space="preserve"> στο βαθμό πτυχίου, Υ = ΥΠΟΧΡΕΩΤΙΚΟ</w:t>
      </w:r>
      <w:r w:rsidRPr="00011542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119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701"/>
        <w:gridCol w:w="1276"/>
        <w:gridCol w:w="2835"/>
        <w:gridCol w:w="2552"/>
      </w:tblGrid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2511</w:t>
            </w: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Χρηματοδοτική Διοίκηση ΙΙ</w:t>
            </w:r>
          </w:p>
          <w:p w:rsidR="00011542" w:rsidRPr="00DE29B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Αναστασίου </w:t>
            </w:r>
          </w:p>
          <w:p w:rsidR="00011542" w:rsidRPr="00DE29B8" w:rsidRDefault="00011542" w:rsidP="006573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6573CD"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2610</w:t>
            </w: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011542" w:rsidRPr="00DE29B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9528F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9528F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528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011542" w:rsidRPr="009528FF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528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9528F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9528FF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528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9528FF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9528FF" w:rsidRDefault="009528FF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Τσαχουρίδη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011542" w:rsidRPr="00DE29B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</w:p>
          <w:p w:rsid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011542" w:rsidRPr="00DE29B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E29B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E29B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left="-911" w:firstLine="911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ίκηση Έργων και Προγραμμάτων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Ανδρουτσόπουλος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 και Ηγεσία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Εταιρικής Διακυβέρνησης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3655B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2622</w:t>
            </w:r>
          </w:p>
          <w:p w:rsidR="00011542" w:rsidRPr="003655B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3655B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BC" w:rsidRDefault="003655BC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</w:t>
            </w:r>
          </w:p>
          <w:p w:rsidR="00011542" w:rsidRPr="003655BC" w:rsidRDefault="006573CD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(Α-Ω) </w:t>
            </w:r>
          </w:p>
          <w:p w:rsidR="00011542" w:rsidRPr="003655B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14302E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430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14302E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430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14302E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430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3655B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011542" w:rsidRPr="003655B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3655B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655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και Μετρικές Μάρκετινγκ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3655B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3655B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655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3655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Βασιλικοπούλου (Α-Ω)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Φορολογία  Εισοδήματος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Φυσικών και Νομικών Προσώπων </w:t>
            </w:r>
          </w:p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011542" w:rsidRPr="000429CA" w:rsidRDefault="00011542" w:rsidP="008867D0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0429CA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 </w:t>
            </w: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</w:tr>
      <w:tr w:rsidR="00011542" w:rsidRPr="00F22718" w:rsidTr="00042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011542" w:rsidRPr="000429C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0429CA" w:rsidRPr="00CC61AB" w:rsidTr="000429CA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B71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B71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B71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B71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B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B714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429CA" w:rsidRDefault="000429CA" w:rsidP="00011542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117"/>
        <w:tblW w:w="10800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– Σ.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2812</w:t>
            </w: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Θέματα Επιχειρησιακής Στρατηγικής</w:t>
            </w: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(Θέματα Επιχειρησιακής Πολιτικής και Στρατηγικής 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Διεθνών Επιχειρήσεων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(Διοίκηση Απόδοσης)</w:t>
            </w: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l-GR"/>
              </w:rPr>
            </w:pPr>
            <w:r w:rsidRPr="00213C2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213C2C" w:rsidRDefault="008867D0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Χρηματοδοτική Διοίκηση ΙΙΙ 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proofErr w:type="spellStart"/>
            <w:r w:rsidRPr="00213C2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Ελ. Χατζοπούλου</w:t>
            </w: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011542" w:rsidRPr="00F22718" w:rsidRDefault="008867D0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011542" w:rsidRPr="00F22718" w:rsidRDefault="00011542" w:rsidP="00011542">
            <w:pPr>
              <w:spacing w:after="0" w:line="240" w:lineRule="auto"/>
              <w:ind w:left="-92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</w:t>
            </w:r>
          </w:p>
          <w:p w:rsidR="00011542" w:rsidRPr="00213C2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213C2C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13C2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</w:p>
        </w:tc>
      </w:tr>
      <w:tr w:rsidR="00011542" w:rsidRPr="00F22718" w:rsidTr="000115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ική Χρηματοδοτικών Εργαλείων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429CA" w:rsidRPr="00F22718" w:rsidTr="000429CA">
        <w:trPr>
          <w:trHeight w:val="4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119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56"/>
        <w:gridCol w:w="2904"/>
        <w:gridCol w:w="1697"/>
        <w:gridCol w:w="943"/>
        <w:gridCol w:w="2014"/>
        <w:gridCol w:w="2585"/>
      </w:tblGrid>
      <w:tr w:rsidR="00011542" w:rsidRPr="00F22718" w:rsidTr="00011542">
        <w:trPr>
          <w:trHeight w:val="66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rPr>
          <w:trHeight w:val="9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  <w:t>2511</w:t>
            </w: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  <w:t xml:space="preserve">Χρηματοδοτική Διοίκηση ΙΙ </w:t>
            </w:r>
            <w:r w:rsidRPr="00AC416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Δ. Αναστασίου (Α-Λ) </w:t>
            </w: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 (Μ-Ω)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2610</w:t>
            </w: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Παπαδάκης </w:t>
            </w: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- (Μ-Ω) </w:t>
            </w:r>
          </w:p>
          <w:p w:rsidR="00011542" w:rsidRPr="00AC416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011542" w:rsidRPr="00F22718" w:rsidTr="00011542">
        <w:trPr>
          <w:trHeight w:val="9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2531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(Πληροφοριακά Συστήματα Διοίκησης)</w:t>
            </w:r>
          </w:p>
          <w:p w:rsidR="00011542" w:rsidRPr="00F22718" w:rsidRDefault="00011542" w:rsidP="00011542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011542" w:rsidRPr="00AC416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011542" w:rsidRPr="00AC416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011542" w:rsidRPr="00AC416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AC4167" w:rsidRDefault="00011542" w:rsidP="00011542">
            <w:pPr>
              <w:spacing w:after="0" w:line="240" w:lineRule="auto"/>
              <w:ind w:right="-52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AC41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011542" w:rsidRPr="00F22718" w:rsidTr="00011542">
        <w:trPr>
          <w:trHeight w:val="9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Βεργινάδης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3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011542" w:rsidRPr="00F22718" w:rsidTr="00011542">
        <w:trPr>
          <w:trHeight w:val="79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8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11542" w:rsidRPr="00F22718" w:rsidTr="00011542">
        <w:trPr>
          <w:trHeight w:val="3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9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ίκηση Έργων και Προγραμμάτων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γικό Ηλεκτρονικό Μάρκετινγκ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Ε.Δ. </w:t>
            </w:r>
          </w:p>
        </w:tc>
      </w:tr>
      <w:tr w:rsidR="00011542" w:rsidRPr="00F22718" w:rsidTr="00011542">
        <w:trPr>
          <w:trHeight w:val="9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Αξιολόγηση Επενδύσεων με Εφαρμογές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στην Πληροφορική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362CA9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2025-26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Ψηφιακού Περιεχομένου και Επικ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οινωνίας Ανθρώπου –Υπολογιστή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Πάλλα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011542" w:rsidRPr="00F22718" w:rsidTr="00011542">
        <w:trPr>
          <w:trHeight w:val="3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 Προγραμματισμό Υπολογιστών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8867D0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Ι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011542" w:rsidRPr="00F22718" w:rsidTr="00011542">
        <w:trPr>
          <w:trHeight w:val="79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και Ανάλυσης Δεδομένων (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Σχεδιασμός Βάσεων Δεδομένων)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011542" w:rsidRPr="00F22718" w:rsidTr="00011542">
        <w:trPr>
          <w:trHeight w:val="59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Φορολογία  Εισοδήματος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Φυσικών και Νομικών Προσώπων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011542" w:rsidRPr="00F22718" w:rsidTr="00011542">
        <w:trPr>
          <w:trHeight w:val="78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Εταιρικής Διακυβέρνησης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Κυβερνοασφάλεια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(πρώην Ασφάλε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ια Πληροφοριακών Συστημάτων)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0429CA" w:rsidRPr="00F22718" w:rsidTr="000429CA">
        <w:trPr>
          <w:trHeight w:val="2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119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99"/>
        <w:gridCol w:w="2570"/>
        <w:gridCol w:w="2201"/>
        <w:gridCol w:w="993"/>
        <w:gridCol w:w="2551"/>
        <w:gridCol w:w="1985"/>
      </w:tblGrid>
      <w:tr w:rsidR="00011542" w:rsidRPr="00F22718" w:rsidTr="007F7ED8">
        <w:trPr>
          <w:trHeight w:val="62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011542" w:rsidRPr="00F22718" w:rsidTr="007F7ED8">
        <w:trPr>
          <w:trHeight w:val="146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2816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7F7ED8">
        <w:trPr>
          <w:trHeight w:val="5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7F7ED8">
        <w:trPr>
          <w:trHeight w:val="3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7F7ED8">
        <w:trPr>
          <w:trHeight w:val="147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  <w:p w:rsidR="00011542" w:rsidRPr="00F22718" w:rsidRDefault="008867D0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(Συστήματα Στήριξης Αποφάσεων)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(Τεχνολογία Επιχειρηματικού Επανασχεδιασμού και Πληροφοριακά Συστήματα)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011542" w:rsidRPr="00F22718" w:rsidTr="007F7ED8">
        <w:trPr>
          <w:trHeight w:val="3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8119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8867D0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ΙΙ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7F7ED8">
        <w:trPr>
          <w:trHeight w:val="5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ική Χρηματοδοτικών Εργαλείων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011542" w:rsidRPr="00F22718" w:rsidTr="007F7ED8">
        <w:trPr>
          <w:trHeight w:val="5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8137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Επιχειρηματική Ευφυΐα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και Ανάλυση μεγάλων Δεδομένων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011542" w:rsidRPr="00F22718" w:rsidTr="007F7ED8">
        <w:trPr>
          <w:trHeight w:val="5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Πληροφοριακών Πόρων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Πουλυμενάκου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011542" w:rsidRPr="00F22718" w:rsidTr="007F7ED8">
        <w:trPr>
          <w:trHeight w:val="3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011542" w:rsidRPr="00F22718" w:rsidRDefault="008867D0" w:rsidP="00011542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  <w:r w:rsidR="00011542"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0429CA" w:rsidRPr="00F22718" w:rsidTr="000B714E">
        <w:trPr>
          <w:trHeight w:val="3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 w:rsidRPr="00F22718"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 w:rsidRPr="00F22718"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Δεδομένων». Αυτό δεν ισχύει για τους φοιτητές του ΟΔΕ. 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105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5"/>
        <w:gridCol w:w="2502"/>
        <w:gridCol w:w="1726"/>
        <w:gridCol w:w="1134"/>
        <w:gridCol w:w="2694"/>
        <w:gridCol w:w="2126"/>
      </w:tblGrid>
      <w:tr w:rsidR="00011542" w:rsidRPr="00F22718" w:rsidTr="00011542">
        <w:trPr>
          <w:trHeight w:val="62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rPr>
          <w:trHeight w:val="9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2511</w:t>
            </w:r>
          </w:p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Χρηματοδοτική Διοίκηση ΙΙ </w:t>
            </w:r>
          </w:p>
          <w:p w:rsidR="00011542" w:rsidRPr="007A2D3D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Αναστασίου </w:t>
            </w:r>
          </w:p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 </w:t>
            </w:r>
          </w:p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Αναστασίου </w:t>
            </w:r>
          </w:p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2610</w:t>
            </w:r>
          </w:p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233F7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011542" w:rsidRPr="000233F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011542" w:rsidRPr="00F22718" w:rsidTr="00011542">
        <w:trPr>
          <w:trHeight w:val="11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2535</w:t>
            </w:r>
          </w:p>
          <w:p w:rsidR="00011542" w:rsidRPr="007A2D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011542" w:rsidRPr="007A2D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7A2D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7A2D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A2D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011542" w:rsidRPr="007A2D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011542" w:rsidRPr="000233F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Κοέν </w:t>
            </w:r>
          </w:p>
          <w:p w:rsidR="00011542" w:rsidRPr="000233F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011542" w:rsidRPr="000233F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0233F7" w:rsidRDefault="00011542" w:rsidP="00743B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  <w:proofErr w:type="spellStart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0233F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011542" w:rsidRPr="00F22718" w:rsidTr="00011542">
        <w:trPr>
          <w:trHeight w:val="11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2618</w:t>
            </w:r>
          </w:p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Προχωρημένη Χρηματοοικονομική Λογιστική </w:t>
            </w: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Χρηματοοικονομικής Λογιστικής  Λογιστική Εταιρειών)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743B6C" w:rsidRDefault="00743B6C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O</w:t>
            </w:r>
            <w:r w:rsidRP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X</w:t>
            </w:r>
            <w:r w:rsidRP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Παυλοπούλου</w:t>
            </w:r>
          </w:p>
          <w:p w:rsidR="00011542" w:rsidRPr="004D4D7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011542" w:rsidRPr="004D4D7A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</w:p>
        </w:tc>
      </w:tr>
      <w:tr w:rsidR="00011542" w:rsidRPr="00F22718" w:rsidTr="00011542">
        <w:trPr>
          <w:trHeight w:val="55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1C1B6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1C1B6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1C1B6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2622</w:t>
            </w:r>
          </w:p>
          <w:p w:rsidR="00011542" w:rsidRPr="001C1B6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l-GR"/>
              </w:rPr>
            </w:pPr>
            <w:r w:rsidRPr="001C1B6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1C1B6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1C1B6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1C1B6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B" w:rsidRDefault="001C1B6B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1C1B6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1C1B6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Δ. Αναστασίου (Α-Ω)</w:t>
            </w:r>
          </w:p>
        </w:tc>
      </w:tr>
      <w:tr w:rsidR="00011542" w:rsidRPr="00F22718" w:rsidTr="00011542">
        <w:trPr>
          <w:trHeight w:val="54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5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011542" w:rsidRPr="00F22718" w:rsidTr="00011542">
        <w:trPr>
          <w:trHeight w:val="74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011542" w:rsidRPr="00F22718" w:rsidTr="00011542">
        <w:trPr>
          <w:trHeight w:val="74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Φορολογία  Εισοδήματος Φυσικών και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Νομικών Προσώπων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11542" w:rsidRPr="00F22718" w:rsidTr="00011542">
        <w:trPr>
          <w:trHeight w:val="73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Εταιρικής Διακυβέρνησης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4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8867D0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Κινδύνου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</w:t>
            </w:r>
            <w:r w:rsidR="00743B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Κασιμάτης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4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</w:t>
            </w:r>
            <w:r w:rsidR="00743B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429CA" w:rsidRPr="00F22718" w:rsidTr="000429CA">
        <w:trPr>
          <w:trHeight w:val="4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l-GR"/>
        </w:rPr>
      </w:pPr>
    </w:p>
    <w:tbl>
      <w:tblPr>
        <w:tblW w:w="1091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86"/>
        <w:gridCol w:w="2533"/>
        <w:gridCol w:w="1684"/>
        <w:gridCol w:w="1560"/>
        <w:gridCol w:w="1701"/>
        <w:gridCol w:w="2551"/>
      </w:tblGrid>
      <w:tr w:rsidR="00011542" w:rsidRPr="00F22718" w:rsidTr="00011542">
        <w:trPr>
          <w:trHeight w:val="63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rPr>
          <w:trHeight w:val="130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Κόχυλα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011542" w:rsidRPr="00F22718" w:rsidTr="00011542">
        <w:trPr>
          <w:trHeight w:val="75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011542" w:rsidRPr="00F22718" w:rsidRDefault="00260359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</w:t>
            </w:r>
            <w:proofErr w:type="spellStart"/>
            <w:r w:rsidR="00011542"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011542" w:rsidRPr="00F22718" w:rsidRDefault="00011542" w:rsidP="00F81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37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6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2838</w:t>
            </w:r>
          </w:p>
          <w:p w:rsidR="00011542" w:rsidRPr="00042E3D" w:rsidRDefault="00011542" w:rsidP="00011542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8867D0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Διεθνής Χρηματοδοτική </w:t>
            </w: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Κουρέτας</w:t>
            </w:r>
          </w:p>
        </w:tc>
      </w:tr>
      <w:tr w:rsidR="00011542" w:rsidRPr="00F22718" w:rsidTr="00011542">
        <w:trPr>
          <w:trHeight w:val="56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8867D0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Χρηματοδοτική Διοίκηση ΙΙΙ </w:t>
            </w:r>
          </w:p>
          <w:p w:rsidR="00011542" w:rsidRPr="00042E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proofErr w:type="spellStart"/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042E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Τραπεζική</w:t>
            </w:r>
            <w:r w:rsidR="008867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 Διοικητική </w:t>
            </w:r>
          </w:p>
          <w:p w:rsidR="00011542" w:rsidRPr="00042E3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D" w:rsidRDefault="00042E3D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</w:p>
          <w:p w:rsidR="00011542" w:rsidRPr="00042E3D" w:rsidRDefault="00042E3D" w:rsidP="000115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>Γ. Κ</w:t>
            </w:r>
            <w:r w:rsidR="00011542" w:rsidRPr="00042E3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l-GR"/>
              </w:rPr>
              <w:t xml:space="preserve">ουρέτας </w:t>
            </w:r>
          </w:p>
        </w:tc>
      </w:tr>
      <w:tr w:rsidR="00011542" w:rsidRPr="00F22718" w:rsidTr="00011542">
        <w:trPr>
          <w:trHeight w:val="36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6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ική Χρηματοδοτικών Εργαλείων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429CA" w:rsidRPr="00F22718" w:rsidTr="000B714E">
        <w:trPr>
          <w:trHeight w:val="56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91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08"/>
        <w:gridCol w:w="2595"/>
        <w:gridCol w:w="1742"/>
        <w:gridCol w:w="992"/>
        <w:gridCol w:w="2552"/>
        <w:gridCol w:w="2126"/>
      </w:tblGrid>
      <w:tr w:rsidR="00011542" w:rsidRPr="00F22718" w:rsidTr="00011542">
        <w:trPr>
          <w:trHeight w:val="63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rPr>
          <w:trHeight w:val="92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93A63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011542" w:rsidRPr="00693A63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2511</w:t>
            </w:r>
          </w:p>
          <w:p w:rsidR="00011542" w:rsidRPr="00693A63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93A63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693A63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Χρηματοδοτική Διοίκηση ΙΙ</w:t>
            </w:r>
            <w:r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(Ειδικά </w:t>
            </w:r>
          </w:p>
          <w:p w:rsidR="00011542" w:rsidRPr="00693A63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011542" w:rsidRPr="00693A63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693A63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Αναστασίου</w:t>
            </w:r>
          </w:p>
          <w:p w:rsidR="00011542" w:rsidRPr="00693A63" w:rsidRDefault="00011542" w:rsidP="006573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6573CD"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693A6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2610</w:t>
            </w: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011542" w:rsidRPr="00FB497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011542" w:rsidRPr="00F22718" w:rsidTr="00011542">
        <w:trPr>
          <w:trHeight w:val="93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2630</w:t>
            </w: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Έρευνα &amp; Μετρικές Μάρκετινγκ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(Έρευνα Μάρκετινγκ)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43B6C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Βασιλικοπούλου </w:t>
            </w:r>
          </w:p>
          <w:p w:rsidR="00011542" w:rsidRPr="00FB497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011542" w:rsidRPr="00FB4977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4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Πολιτική Προϊόντος</w:t>
            </w:r>
            <w:r w:rsidRPr="00FB497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011542" w:rsidRPr="00F22718" w:rsidTr="00011542">
        <w:trPr>
          <w:trHeight w:val="56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6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011542" w:rsidRPr="00F22718" w:rsidTr="00011542">
        <w:trPr>
          <w:trHeight w:val="74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Σωφρονίδου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4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011542" w:rsidRPr="00F22718" w:rsidRDefault="00011542" w:rsidP="00011542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011542" w:rsidRPr="00F22718" w:rsidTr="00011542">
        <w:trPr>
          <w:trHeight w:val="3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743B6C">
        <w:trPr>
          <w:trHeight w:val="33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Εμπειρίας Πελάτη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</w:tc>
      </w:tr>
      <w:tr w:rsidR="00011542" w:rsidRPr="00F22718" w:rsidTr="00011542">
        <w:trPr>
          <w:trHeight w:val="56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8867D0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</w:t>
            </w: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011542" w:rsidRPr="00F22718" w:rsidTr="00011542">
        <w:trPr>
          <w:trHeight w:val="74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Φορολογία  Εισοδήματος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Φυσικών και Νομικών Προσώπων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B4977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Πωλήσεων </w:t>
            </w:r>
          </w:p>
          <w:p w:rsidR="00011542" w:rsidRPr="00FB4977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 (Τεχνικές Πωλήσεων Επώνυμων Προϊόντων)-Ε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B4977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497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Ελ. Χατζοπούλου</w:t>
            </w:r>
          </w:p>
        </w:tc>
      </w:tr>
      <w:tr w:rsidR="00011542" w:rsidRPr="00F22718" w:rsidTr="00011542">
        <w:trPr>
          <w:trHeight w:val="93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Εταιρικής Διακυβέρνησης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Χρ.Ταρνανίδου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429CA" w:rsidRPr="00F22718" w:rsidTr="000429CA">
        <w:trPr>
          <w:trHeight w:val="35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el-GR"/>
        </w:rPr>
      </w:pPr>
    </w:p>
    <w:tbl>
      <w:tblPr>
        <w:tblW w:w="1091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32"/>
        <w:gridCol w:w="2378"/>
        <w:gridCol w:w="1419"/>
        <w:gridCol w:w="1608"/>
        <w:gridCol w:w="2552"/>
        <w:gridCol w:w="2126"/>
      </w:tblGrid>
      <w:tr w:rsidR="00011542" w:rsidRPr="00F22718" w:rsidTr="00011542">
        <w:trPr>
          <w:trHeight w:val="66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011542" w:rsidRPr="00F22718" w:rsidTr="00011542">
        <w:trPr>
          <w:trHeight w:val="13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Βερροιοπούλου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Ε.Δ.</w:t>
            </w:r>
          </w:p>
        </w:tc>
      </w:tr>
      <w:tr w:rsidR="00011542" w:rsidRPr="00F22718" w:rsidTr="00011542">
        <w:trPr>
          <w:trHeight w:val="78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3C041C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EA6A7D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ΕΔ</w:t>
            </w:r>
          </w:p>
        </w:tc>
      </w:tr>
      <w:tr w:rsidR="00011542" w:rsidRPr="00F22718" w:rsidTr="00011542">
        <w:trPr>
          <w:trHeight w:val="5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39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5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DD0CE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DD0CE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Μάρκετινγκ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E501BD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011542" w:rsidP="00011542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01B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High</w:t>
            </w:r>
            <w:r w:rsidRPr="00E501B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– </w:t>
            </w:r>
            <w:r w:rsidRPr="00E501BD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Tech</w:t>
            </w:r>
            <w:r w:rsidRPr="00E501B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&amp; Βιομηχανικό Μάρκετινγκ</w:t>
            </w:r>
            <w:r w:rsidRPr="00E501B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(Μάρκετινγκ 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Προϊόντων Υψηλής  Τεχνολογίας)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E501BD" w:rsidRDefault="0072757F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Νηρός</w:t>
            </w:r>
          </w:p>
          <w:p w:rsidR="00011542" w:rsidRPr="00E501BD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11542" w:rsidRPr="00F22718" w:rsidTr="00011542">
        <w:trPr>
          <w:trHeight w:val="77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ική Χρηματοδοτικών Εργαλείων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        </w:t>
            </w: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Σχεδιασμός και Ανάλυση Προωθητικών Ενεργειών </w:t>
            </w: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(Αντί του «Διαφήμιση και Προώθηση Πωλήσεων»)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011542" w:rsidRPr="00F22718" w:rsidTr="00011542">
        <w:trPr>
          <w:trHeight w:val="78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5648</w:t>
            </w:r>
          </w:p>
          <w:p w:rsidR="00011542" w:rsidRPr="00DD0CEB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DD0CE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DD0CEB" w:rsidRDefault="00011542" w:rsidP="00011542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11542" w:rsidRPr="00DD0CEB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D0C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0429CA" w:rsidRPr="00F22718" w:rsidTr="000429CA">
        <w:trPr>
          <w:trHeight w:val="51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CA" w:rsidRPr="000429CA" w:rsidRDefault="000429CA" w:rsidP="00042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0429C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A" w:rsidRPr="000429CA" w:rsidRDefault="000429CA" w:rsidP="000429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F22718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F22718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Arial Unicode MS" w:hAnsi="Arial" w:cs="Arial"/>
          <w:sz w:val="24"/>
          <w:szCs w:val="24"/>
          <w:lang w:eastAsia="el-GR"/>
        </w:rPr>
        <w:br w:type="page"/>
      </w: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F22718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3"/>
        <w:gridCol w:w="2143"/>
        <w:gridCol w:w="1662"/>
        <w:gridCol w:w="1276"/>
        <w:gridCol w:w="2126"/>
        <w:gridCol w:w="2268"/>
      </w:tblGrid>
      <w:tr w:rsidR="00011542" w:rsidRPr="00F22718" w:rsidTr="00E501BD">
        <w:trPr>
          <w:trHeight w:val="65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011542" w:rsidRPr="00F22718" w:rsidTr="00E501BD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Εργατικό Δίκαιο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</w:tr>
      <w:tr w:rsidR="00011542" w:rsidRPr="00F22718" w:rsidTr="00E501BD">
        <w:trPr>
          <w:trHeight w:val="89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011542" w:rsidRPr="00F22718" w:rsidTr="00E501BD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ΠΡΟΣΦΕΡΘΕΙ ΤΟ 25-26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Διάρθρωση και Προβλήματα της Ελληνικής Οικονομίας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ΤΟ 2025-26</w:t>
            </w:r>
          </w:p>
        </w:tc>
      </w:tr>
      <w:tr w:rsidR="00011542" w:rsidRPr="00F22718" w:rsidTr="00E501BD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2301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Διεθνείς Οικονομικές Σχέσεις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ΤΟ 2025-26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Διοίκη</w:t>
            </w:r>
            <w:r w:rsidR="008867D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σης Παραγωγής και Υπηρεσιών</w:t>
            </w:r>
            <w:bookmarkStart w:id="2" w:name="_GoBack"/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4D4D7A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D4D7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Πετρίδης</w:t>
            </w:r>
          </w:p>
        </w:tc>
      </w:tr>
      <w:tr w:rsidR="00011542" w:rsidRPr="00F22718" w:rsidTr="00E501BD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</w:t>
            </w:r>
            <w:proofErr w:type="spellEnd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</w:tc>
      </w:tr>
      <w:tr w:rsidR="00011542" w:rsidRPr="00F22718" w:rsidTr="00E501BD">
        <w:trPr>
          <w:trHeight w:val="3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Θεωρία Βιομηχανικής Οργάνωσης </w:t>
            </w:r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Βέττας</w:t>
            </w:r>
            <w:proofErr w:type="spellEnd"/>
          </w:p>
          <w:p w:rsidR="00011542" w:rsidRPr="00C404E5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04E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</w:tc>
      </w:tr>
    </w:tbl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F22718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ΜΑΘΗΜΑΤΑ ΔΙΔΑΚΤΙΚΗΣ ΚΑΙ ΠΑΙΔΑΓΩΓΙΚΗΣ ΕΠΑΡΚΕΙΑΣ (ΔΕΝ ΥΠΟΛΟΓΙΖΟΝΤΑΙ ΣΤΟ ΒΑΘΜΟ ΠΤΥΧΙΟΥ ΚΑΙ ΔΕΝ ΔΙΝΟΥΝ ΠΙΣΤΩΤΙΚΕΣ ΜΟΝΑΔΕΣ)</w:t>
      </w: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7"/>
        <w:gridCol w:w="2153"/>
        <w:gridCol w:w="1357"/>
        <w:gridCol w:w="740"/>
        <w:gridCol w:w="2469"/>
        <w:gridCol w:w="2752"/>
      </w:tblGrid>
      <w:tr w:rsidR="00011542" w:rsidRPr="00F22718" w:rsidTr="00011542">
        <w:trPr>
          <w:trHeight w:val="66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011542" w:rsidRPr="00F22718" w:rsidRDefault="00011542" w:rsidP="0001154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2271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011542" w:rsidRPr="00F22718" w:rsidRDefault="00011542" w:rsidP="00011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528FF" w:rsidRPr="00F22718" w:rsidTr="00011542">
        <w:trPr>
          <w:trHeight w:val="39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στην Παιδαγωγική Επιστήμη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και Εξελικτική Ψυχολογία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528FF" w:rsidRPr="00F22718" w:rsidTr="00011542">
        <w:trPr>
          <w:trHeight w:val="4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Οργάνωση και Διοίκηση της Εκπαίδευσης και των Εκπαιδευτικών Μονάδων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widowControl w:val="0"/>
              <w:spacing w:after="60" w:line="252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Ειδική Διδακτική Μεθοδολογία - Διδακτική Οικονομικών Μαθημάτων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528FF" w:rsidRPr="00F22718" w:rsidTr="00011542">
        <w:trPr>
          <w:trHeight w:val="5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Διδακτική Μεθοδολογία – Αναλυτικά Προγράμματα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Ποιότητα στην Εκπαίδευση και τη Διδασκαλία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528FF" w:rsidRPr="00F22718" w:rsidTr="00011542">
        <w:trPr>
          <w:trHeight w:val="5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Εκπαιδευτική Αξιολόγηση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στους Η/Υ – Παιδαγωγικές Εφαρμογές στην Εκπαίδευση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528FF" w:rsidRPr="00F22718" w:rsidTr="00011542">
        <w:trPr>
          <w:trHeight w:val="3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2271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FF" w:rsidRPr="00F22718" w:rsidRDefault="009528FF" w:rsidP="00952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:rsidR="00011542" w:rsidRPr="00F22718" w:rsidRDefault="00011542" w:rsidP="00011542">
      <w:pPr>
        <w:widowControl w:val="0"/>
        <w:spacing w:after="60" w:line="252" w:lineRule="auto"/>
        <w:rPr>
          <w:rFonts w:ascii="Arial" w:hAnsi="Arial" w:cs="Arial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011542" w:rsidRPr="00F22718" w:rsidRDefault="00011542" w:rsidP="00011542">
      <w:pPr>
        <w:rPr>
          <w:rFonts w:ascii="Arial" w:hAnsi="Arial" w:cs="Arial"/>
        </w:rPr>
      </w:pPr>
    </w:p>
    <w:p w:rsidR="00011542" w:rsidRPr="00F22718" w:rsidRDefault="00011542" w:rsidP="00011542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el-GR"/>
        </w:rPr>
      </w:pPr>
    </w:p>
    <w:sectPr w:rsidR="00011542" w:rsidRPr="00F22718" w:rsidSect="00011542">
      <w:footerReference w:type="default" r:id="rId7"/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C8" w:rsidRDefault="00550EC8">
      <w:pPr>
        <w:spacing w:after="0" w:line="240" w:lineRule="auto"/>
      </w:pPr>
      <w:r>
        <w:separator/>
      </w:r>
    </w:p>
  </w:endnote>
  <w:endnote w:type="continuationSeparator" w:id="0">
    <w:p w:rsidR="00550EC8" w:rsidRDefault="0055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4E" w:rsidRDefault="000B71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C8" w:rsidRDefault="00550EC8">
      <w:pPr>
        <w:spacing w:after="0" w:line="240" w:lineRule="auto"/>
      </w:pPr>
      <w:r>
        <w:separator/>
      </w:r>
    </w:p>
  </w:footnote>
  <w:footnote w:type="continuationSeparator" w:id="0">
    <w:p w:rsidR="00550EC8" w:rsidRDefault="0055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3881"/>
    <w:multiLevelType w:val="hybridMultilevel"/>
    <w:tmpl w:val="DAA8E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2165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F2795D"/>
    <w:multiLevelType w:val="hybridMultilevel"/>
    <w:tmpl w:val="7A521F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annis Verginadis">
    <w15:presenceInfo w15:providerId="Windows Live" w15:userId="78ca46c8b3aaa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42"/>
    <w:rsid w:val="00011542"/>
    <w:rsid w:val="000233F7"/>
    <w:rsid w:val="000429CA"/>
    <w:rsid w:val="00042E3D"/>
    <w:rsid w:val="00055671"/>
    <w:rsid w:val="00082ACD"/>
    <w:rsid w:val="00091495"/>
    <w:rsid w:val="000B27BB"/>
    <w:rsid w:val="000B714E"/>
    <w:rsid w:val="000D75A3"/>
    <w:rsid w:val="000F3DEA"/>
    <w:rsid w:val="000F5472"/>
    <w:rsid w:val="000F58FB"/>
    <w:rsid w:val="00111F6E"/>
    <w:rsid w:val="0014302E"/>
    <w:rsid w:val="001C1B6B"/>
    <w:rsid w:val="00213C2C"/>
    <w:rsid w:val="00260359"/>
    <w:rsid w:val="002A5BEA"/>
    <w:rsid w:val="002C7C62"/>
    <w:rsid w:val="00362CA9"/>
    <w:rsid w:val="003655BC"/>
    <w:rsid w:val="003A3F8E"/>
    <w:rsid w:val="003C041C"/>
    <w:rsid w:val="00421FD4"/>
    <w:rsid w:val="004D4D7A"/>
    <w:rsid w:val="00546526"/>
    <w:rsid w:val="00550EC8"/>
    <w:rsid w:val="00564D01"/>
    <w:rsid w:val="005A376C"/>
    <w:rsid w:val="005E4209"/>
    <w:rsid w:val="006345DF"/>
    <w:rsid w:val="00650139"/>
    <w:rsid w:val="006573CD"/>
    <w:rsid w:val="00693A63"/>
    <w:rsid w:val="00697680"/>
    <w:rsid w:val="006A281D"/>
    <w:rsid w:val="0072757F"/>
    <w:rsid w:val="00743B6C"/>
    <w:rsid w:val="007623F7"/>
    <w:rsid w:val="007827D5"/>
    <w:rsid w:val="007A2D3D"/>
    <w:rsid w:val="007F7ED8"/>
    <w:rsid w:val="0084051C"/>
    <w:rsid w:val="00844031"/>
    <w:rsid w:val="008867D0"/>
    <w:rsid w:val="009528FF"/>
    <w:rsid w:val="009550CB"/>
    <w:rsid w:val="009F1D58"/>
    <w:rsid w:val="00A85E81"/>
    <w:rsid w:val="00A91EB7"/>
    <w:rsid w:val="00A971F3"/>
    <w:rsid w:val="00AC4167"/>
    <w:rsid w:val="00AD700B"/>
    <w:rsid w:val="00B866BC"/>
    <w:rsid w:val="00C21B58"/>
    <w:rsid w:val="00C404E5"/>
    <w:rsid w:val="00C84FFA"/>
    <w:rsid w:val="00CE79D9"/>
    <w:rsid w:val="00CF5D0F"/>
    <w:rsid w:val="00DD0CEB"/>
    <w:rsid w:val="00DE29B8"/>
    <w:rsid w:val="00DF1680"/>
    <w:rsid w:val="00E36751"/>
    <w:rsid w:val="00E501BD"/>
    <w:rsid w:val="00E760B4"/>
    <w:rsid w:val="00EA6A7D"/>
    <w:rsid w:val="00F22718"/>
    <w:rsid w:val="00F777F6"/>
    <w:rsid w:val="00F819A8"/>
    <w:rsid w:val="00FA051B"/>
    <w:rsid w:val="00FB497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2C9E"/>
  <w15:chartTrackingRefBased/>
  <w15:docId w15:val="{4AA6D310-39E1-4E5B-A493-E75B83C2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qFormat/>
    <w:rsid w:val="000115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0115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0115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0115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01154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01154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011542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011542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011542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011542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011542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011542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011542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011542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011542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011542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011542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011542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uiPriority w:val="99"/>
    <w:semiHidden/>
    <w:unhideWhenUsed/>
    <w:rsid w:val="00011542"/>
  </w:style>
  <w:style w:type="numbering" w:customStyle="1" w:styleId="110">
    <w:name w:val="Χωρίς λίστα11"/>
    <w:next w:val="a2"/>
    <w:uiPriority w:val="99"/>
    <w:semiHidden/>
    <w:unhideWhenUsed/>
    <w:rsid w:val="00011542"/>
  </w:style>
  <w:style w:type="numbering" w:customStyle="1" w:styleId="111">
    <w:name w:val="Χωρίς λίστα111"/>
    <w:next w:val="a2"/>
    <w:semiHidden/>
    <w:rsid w:val="00011542"/>
  </w:style>
  <w:style w:type="character" w:styleId="-">
    <w:name w:val="Hyperlink"/>
    <w:rsid w:val="00011542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011542"/>
    <w:rPr>
      <w:color w:val="800080"/>
      <w:u w:val="single"/>
    </w:rPr>
  </w:style>
  <w:style w:type="character" w:styleId="a3">
    <w:name w:val="Emphasis"/>
    <w:qFormat/>
    <w:rsid w:val="00011542"/>
    <w:rPr>
      <w:i/>
      <w:iCs w:val="0"/>
    </w:rPr>
  </w:style>
  <w:style w:type="paragraph" w:styleId="Web">
    <w:name w:val="Normal (Web)"/>
    <w:basedOn w:val="a"/>
    <w:uiPriority w:val="99"/>
    <w:rsid w:val="0001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uiPriority w:val="99"/>
    <w:rsid w:val="0001154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uiPriority w:val="99"/>
    <w:rsid w:val="000115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011542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011542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011542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011542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011542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011542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01154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01154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011542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011542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0115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01154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0115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011542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01154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01154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01154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011542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011542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011542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011542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011542"/>
    <w:rPr>
      <w:rFonts w:ascii="Consolas" w:hAnsi="Consolas" w:cs="Consolas"/>
      <w:sz w:val="21"/>
      <w:szCs w:val="21"/>
    </w:rPr>
  </w:style>
  <w:style w:type="paragraph" w:customStyle="1" w:styleId="12">
    <w:name w:val="Υπότιτλος1"/>
    <w:basedOn w:val="a"/>
    <w:rsid w:val="000115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011542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011542"/>
    <w:rPr>
      <w:lang w:val="en-US" w:eastAsia="en-US"/>
    </w:rPr>
  </w:style>
  <w:style w:type="paragraph" w:customStyle="1" w:styleId="BULLET">
    <w:name w:val="BULLET"/>
    <w:basedOn w:val="a7"/>
    <w:rsid w:val="00011542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011542"/>
    <w:pPr>
      <w:spacing w:after="60"/>
    </w:pPr>
  </w:style>
  <w:style w:type="paragraph" w:customStyle="1" w:styleId="LESSONTITLE">
    <w:name w:val="LESSON_TITLE"/>
    <w:basedOn w:val="a"/>
    <w:rsid w:val="00011542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011542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011542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011542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011542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011542"/>
    <w:pPr>
      <w:numPr>
        <w:numId w:val="2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0115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011542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011542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011542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011542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011542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011542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011542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011542"/>
    <w:pPr>
      <w:ind w:left="1134"/>
    </w:pPr>
  </w:style>
  <w:style w:type="paragraph" w:customStyle="1" w:styleId="keno">
    <w:name w:val="keno"/>
    <w:basedOn w:val="a"/>
    <w:rsid w:val="00011542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011542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011542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011542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011542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011542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011542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0115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011542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01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011542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011542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011542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01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011542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011542"/>
  </w:style>
  <w:style w:type="character" w:customStyle="1" w:styleId="maintitle">
    <w:name w:val="maintitle"/>
    <w:basedOn w:val="a0"/>
    <w:rsid w:val="00011542"/>
  </w:style>
  <w:style w:type="character" w:customStyle="1" w:styleId="newsheader">
    <w:name w:val="newsheader"/>
    <w:rsid w:val="00011542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011542"/>
  </w:style>
  <w:style w:type="character" w:customStyle="1" w:styleId="contentboldblue9pt">
    <w:name w:val="contentboldblue9pt"/>
    <w:basedOn w:val="a0"/>
    <w:rsid w:val="00011542"/>
  </w:style>
  <w:style w:type="paragraph" w:styleId="ae">
    <w:name w:val="Balloon Text"/>
    <w:basedOn w:val="a"/>
    <w:link w:val="Char5"/>
    <w:semiHidden/>
    <w:rsid w:val="00011542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011542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011542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011542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011542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011542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01154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011542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011542"/>
    <w:pPr>
      <w:ind w:left="720"/>
      <w:contextualSpacing/>
    </w:pPr>
  </w:style>
  <w:style w:type="paragraph" w:styleId="af4">
    <w:name w:val="header"/>
    <w:basedOn w:val="a"/>
    <w:link w:val="Char8"/>
    <w:uiPriority w:val="99"/>
    <w:unhideWhenUsed/>
    <w:rsid w:val="00011542"/>
    <w:pPr>
      <w:widowControl w:val="0"/>
      <w:tabs>
        <w:tab w:val="center" w:pos="4153"/>
        <w:tab w:val="right" w:pos="8306"/>
      </w:tabs>
      <w:spacing w:after="0" w:line="240" w:lineRule="auto"/>
    </w:pPr>
  </w:style>
  <w:style w:type="character" w:customStyle="1" w:styleId="Char8">
    <w:name w:val="Κεφαλίδα Char"/>
    <w:basedOn w:val="a0"/>
    <w:link w:val="af4"/>
    <w:uiPriority w:val="99"/>
    <w:rsid w:val="00011542"/>
  </w:style>
  <w:style w:type="paragraph" w:customStyle="1" w:styleId="p1">
    <w:name w:val="p1"/>
    <w:basedOn w:val="a"/>
    <w:rsid w:val="000115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p2">
    <w:name w:val="p2"/>
    <w:basedOn w:val="a"/>
    <w:rsid w:val="000115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s1">
    <w:name w:val="s1"/>
    <w:basedOn w:val="a0"/>
    <w:rsid w:val="00011542"/>
  </w:style>
  <w:style w:type="paragraph" w:customStyle="1" w:styleId="v1msonormal">
    <w:name w:val="v1msonormal"/>
    <w:basedOn w:val="a"/>
    <w:rsid w:val="00011542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el-GR"/>
    </w:rPr>
  </w:style>
  <w:style w:type="character" w:styleId="af5">
    <w:name w:val="Strong"/>
    <w:basedOn w:val="a0"/>
    <w:uiPriority w:val="22"/>
    <w:qFormat/>
    <w:rsid w:val="00011542"/>
    <w:rPr>
      <w:b/>
      <w:bCs/>
    </w:rPr>
  </w:style>
  <w:style w:type="table" w:styleId="af6">
    <w:name w:val="Table Grid"/>
    <w:basedOn w:val="a1"/>
    <w:uiPriority w:val="39"/>
    <w:rsid w:val="0001154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"/>
    <w:basedOn w:val="a1"/>
    <w:next w:val="af6"/>
    <w:uiPriority w:val="39"/>
    <w:rsid w:val="0001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1"/>
    <w:next w:val="af6"/>
    <w:uiPriority w:val="39"/>
    <w:rsid w:val="0001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Χωρίς λίστα2"/>
    <w:next w:val="a2"/>
    <w:uiPriority w:val="99"/>
    <w:semiHidden/>
    <w:unhideWhenUsed/>
    <w:rsid w:val="00011542"/>
  </w:style>
  <w:style w:type="numbering" w:customStyle="1" w:styleId="120">
    <w:name w:val="Χωρίς λίστα12"/>
    <w:next w:val="a2"/>
    <w:uiPriority w:val="99"/>
    <w:semiHidden/>
    <w:unhideWhenUsed/>
    <w:rsid w:val="00011542"/>
  </w:style>
  <w:style w:type="numbering" w:customStyle="1" w:styleId="1120">
    <w:name w:val="Χωρίς λίστα112"/>
    <w:next w:val="a2"/>
    <w:semiHidden/>
    <w:rsid w:val="00011542"/>
  </w:style>
  <w:style w:type="paragraph" w:customStyle="1" w:styleId="Default">
    <w:name w:val="Default"/>
    <w:rsid w:val="000115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32">
    <w:name w:val="Πλέγμα πίνακα3"/>
    <w:basedOn w:val="a1"/>
    <w:next w:val="af6"/>
    <w:uiPriority w:val="59"/>
    <w:rsid w:val="0001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2997</Words>
  <Characters>16189</Characters>
  <Application>Microsoft Office Word</Application>
  <DocSecurity>0</DocSecurity>
  <Lines>134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Kanderaki</dc:creator>
  <cp:keywords/>
  <dc:description/>
  <cp:lastModifiedBy>Elena Kanderaki</cp:lastModifiedBy>
  <cp:revision>65</cp:revision>
  <cp:lastPrinted>2025-07-24T07:48:00Z</cp:lastPrinted>
  <dcterms:created xsi:type="dcterms:W3CDTF">2025-07-23T09:10:00Z</dcterms:created>
  <dcterms:modified xsi:type="dcterms:W3CDTF">2026-01-26T11:15:00Z</dcterms:modified>
</cp:coreProperties>
</file>